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6947" w14:textId="5D8B309F" w:rsidR="00C223C3" w:rsidRPr="00251540" w:rsidRDefault="004E73C1" w:rsidP="00C223C3">
      <w:r w:rsidRPr="00251540">
        <w:rPr>
          <w:rFonts w:hint="eastAsia"/>
        </w:rPr>
        <w:t>第</w:t>
      </w:r>
      <w:r w:rsidR="00ED2FC9" w:rsidRPr="00251540">
        <w:rPr>
          <w:rFonts w:hint="eastAsia"/>
        </w:rPr>
        <w:t>13</w:t>
      </w:r>
      <w:r w:rsidR="00C223C3" w:rsidRPr="00251540">
        <w:rPr>
          <w:rFonts w:hint="eastAsia"/>
        </w:rPr>
        <w:t>号様式</w:t>
      </w:r>
    </w:p>
    <w:p w14:paraId="0E35936D" w14:textId="77777777" w:rsidR="00C223C3" w:rsidRPr="00251540" w:rsidRDefault="00C223C3" w:rsidP="00C223C3">
      <w:pPr>
        <w:jc w:val="right"/>
      </w:pPr>
      <w:r w:rsidRPr="00251540">
        <w:rPr>
          <w:rFonts w:hint="eastAsia"/>
        </w:rPr>
        <w:t>第　　　　　　　　　号</w:t>
      </w:r>
    </w:p>
    <w:p w14:paraId="38656CC7" w14:textId="77777777" w:rsidR="00C223C3" w:rsidRPr="00251540" w:rsidRDefault="00981F17" w:rsidP="00C223C3">
      <w:pPr>
        <w:jc w:val="right"/>
        <w:rPr>
          <w:lang w:eastAsia="zh-TW"/>
        </w:rPr>
      </w:pPr>
      <w:r w:rsidRPr="00251540">
        <w:rPr>
          <w:rFonts w:hint="eastAsia"/>
        </w:rPr>
        <w:t xml:space="preserve">　</w:t>
      </w:r>
      <w:r w:rsidR="00C223C3" w:rsidRPr="00251540">
        <w:rPr>
          <w:rFonts w:hint="eastAsia"/>
        </w:rPr>
        <w:t xml:space="preserve">　　</w:t>
      </w:r>
      <w:r w:rsidR="00C223C3" w:rsidRPr="00251540">
        <w:rPr>
          <w:rFonts w:hint="eastAsia"/>
          <w:lang w:eastAsia="zh-TW"/>
        </w:rPr>
        <w:t>年　　月　　日</w:t>
      </w:r>
    </w:p>
    <w:p w14:paraId="260AE044" w14:textId="77777777" w:rsidR="00C223C3" w:rsidRPr="00251540" w:rsidRDefault="00C223C3" w:rsidP="00C223C3">
      <w:pPr>
        <w:rPr>
          <w:lang w:eastAsia="zh-TW"/>
        </w:rPr>
      </w:pPr>
    </w:p>
    <w:p w14:paraId="0A4A5F9B" w14:textId="77777777" w:rsidR="00C223C3" w:rsidRPr="00251540" w:rsidRDefault="00C223C3" w:rsidP="00C223C3">
      <w:pPr>
        <w:rPr>
          <w:lang w:eastAsia="zh-TW"/>
        </w:rPr>
      </w:pPr>
    </w:p>
    <w:p w14:paraId="62427B0C" w14:textId="77777777" w:rsidR="00C223C3" w:rsidRPr="00251540" w:rsidRDefault="00C223C3" w:rsidP="00C223C3">
      <w:pPr>
        <w:rPr>
          <w:lang w:eastAsia="zh-TW"/>
        </w:rPr>
      </w:pPr>
      <w:r w:rsidRPr="00251540">
        <w:rPr>
          <w:rFonts w:hint="eastAsia"/>
          <w:lang w:eastAsia="zh-TW"/>
        </w:rPr>
        <w:t>東　京　都　知　事　　殿</w:t>
      </w:r>
    </w:p>
    <w:p w14:paraId="2B776EFA" w14:textId="77777777" w:rsidR="00C223C3" w:rsidRPr="00251540" w:rsidRDefault="00C223C3" w:rsidP="00C223C3">
      <w:pPr>
        <w:rPr>
          <w:lang w:eastAsia="zh-TW"/>
        </w:rPr>
      </w:pPr>
    </w:p>
    <w:p w14:paraId="1FE92AB7" w14:textId="77777777" w:rsidR="00C223C3" w:rsidRPr="00251540" w:rsidRDefault="00C223C3" w:rsidP="00C223C3">
      <w:pPr>
        <w:wordWrap w:val="0"/>
        <w:jc w:val="right"/>
      </w:pPr>
      <w:r w:rsidRPr="00251540">
        <w:rPr>
          <w:rFonts w:hint="eastAsia"/>
        </w:rPr>
        <w:t xml:space="preserve">住所　　　　　　　　　　　　　　　　　</w:t>
      </w:r>
    </w:p>
    <w:p w14:paraId="4F18634E" w14:textId="77777777" w:rsidR="00C223C3" w:rsidRPr="00251540" w:rsidRDefault="00C223C3" w:rsidP="00C223C3">
      <w:pPr>
        <w:wordWrap w:val="0"/>
        <w:jc w:val="right"/>
      </w:pPr>
      <w:r w:rsidRPr="00251540">
        <w:rPr>
          <w:rFonts w:hint="eastAsia"/>
        </w:rPr>
        <w:t xml:space="preserve">名称　　　　　　　　　　　　　　　　　</w:t>
      </w:r>
    </w:p>
    <w:p w14:paraId="67BF8BFA" w14:textId="2818EDE4" w:rsidR="00C97D84" w:rsidRPr="00251540" w:rsidRDefault="00C97D84" w:rsidP="00C97D84">
      <w:pPr>
        <w:wordWrap w:val="0"/>
        <w:jc w:val="right"/>
      </w:pPr>
      <w:r>
        <w:rPr>
          <w:rFonts w:hint="eastAsia"/>
        </w:rPr>
        <w:t>氏名（代表者）</w:t>
      </w:r>
      <w:r w:rsidRPr="00251540">
        <w:rPr>
          <w:rFonts w:hint="eastAsia"/>
        </w:rPr>
        <w:t xml:space="preserve">　　　　　　　　　　　　</w:t>
      </w:r>
    </w:p>
    <w:p w14:paraId="627B311C" w14:textId="7647AF29" w:rsidR="00C223C3" w:rsidRPr="00251540" w:rsidRDefault="00C223C3" w:rsidP="00991B42">
      <w:pPr>
        <w:jc w:val="right"/>
      </w:pPr>
      <w:r w:rsidRPr="00251540">
        <w:rPr>
          <w:rFonts w:hint="eastAsia"/>
        </w:rPr>
        <w:t xml:space="preserve">　　　　　　　　　　　</w:t>
      </w:r>
    </w:p>
    <w:p w14:paraId="2B17DF3B" w14:textId="77777777" w:rsidR="00D40958" w:rsidRPr="00251540" w:rsidRDefault="00981F17" w:rsidP="00C223C3">
      <w:pPr>
        <w:jc w:val="center"/>
        <w:rPr>
          <w:sz w:val="32"/>
          <w:szCs w:val="32"/>
          <w:lang w:eastAsia="zh-TW"/>
        </w:rPr>
      </w:pPr>
      <w:r w:rsidRPr="00251540">
        <w:rPr>
          <w:rFonts w:hint="eastAsia"/>
          <w:sz w:val="32"/>
          <w:szCs w:val="32"/>
        </w:rPr>
        <w:t xml:space="preserve">　　</w:t>
      </w:r>
      <w:r w:rsidR="00C223C3" w:rsidRPr="00251540">
        <w:rPr>
          <w:rFonts w:hint="eastAsia"/>
          <w:sz w:val="32"/>
          <w:szCs w:val="32"/>
        </w:rPr>
        <w:t xml:space="preserve">　</w:t>
      </w:r>
      <w:r w:rsidR="00C223C3" w:rsidRPr="00251540">
        <w:rPr>
          <w:rFonts w:hint="eastAsia"/>
          <w:sz w:val="32"/>
          <w:szCs w:val="32"/>
          <w:lang w:eastAsia="zh-TW"/>
        </w:rPr>
        <w:t>年度</w:t>
      </w:r>
      <w:r w:rsidR="003C2230" w:rsidRPr="00251540">
        <w:rPr>
          <w:rFonts w:hint="eastAsia"/>
          <w:sz w:val="32"/>
          <w:szCs w:val="32"/>
          <w:lang w:eastAsia="zh-TW"/>
        </w:rPr>
        <w:t>宅地開発無電柱化</w:t>
      </w:r>
      <w:r w:rsidR="00BC2CA0" w:rsidRPr="00251540">
        <w:rPr>
          <w:rFonts w:hint="eastAsia"/>
          <w:sz w:val="32"/>
          <w:szCs w:val="32"/>
          <w:lang w:eastAsia="zh-TW"/>
        </w:rPr>
        <w:t>推進</w:t>
      </w:r>
      <w:r w:rsidR="003C2230" w:rsidRPr="00251540">
        <w:rPr>
          <w:rFonts w:hint="eastAsia"/>
          <w:sz w:val="32"/>
          <w:szCs w:val="32"/>
          <w:lang w:eastAsia="zh-TW"/>
        </w:rPr>
        <w:t>事業</w:t>
      </w:r>
    </w:p>
    <w:p w14:paraId="4DDBAF07" w14:textId="77777777" w:rsidR="00C223C3" w:rsidRPr="00251540" w:rsidRDefault="00065981" w:rsidP="00C223C3">
      <w:pPr>
        <w:jc w:val="center"/>
        <w:rPr>
          <w:sz w:val="32"/>
          <w:szCs w:val="32"/>
        </w:rPr>
      </w:pPr>
      <w:r w:rsidRPr="00251540">
        <w:rPr>
          <w:rFonts w:hint="eastAsia"/>
          <w:sz w:val="32"/>
          <w:szCs w:val="32"/>
        </w:rPr>
        <w:t>補助</w:t>
      </w:r>
      <w:r w:rsidR="003C2230" w:rsidRPr="00251540">
        <w:rPr>
          <w:rFonts w:hint="eastAsia"/>
          <w:sz w:val="32"/>
          <w:szCs w:val="32"/>
        </w:rPr>
        <w:t>金</w:t>
      </w:r>
      <w:r w:rsidR="00774B10" w:rsidRPr="00251540">
        <w:rPr>
          <w:rFonts w:hint="eastAsia"/>
          <w:sz w:val="32"/>
          <w:szCs w:val="32"/>
        </w:rPr>
        <w:t>交付</w:t>
      </w:r>
      <w:r w:rsidR="0002605A" w:rsidRPr="00251540">
        <w:rPr>
          <w:rFonts w:hint="eastAsia"/>
          <w:sz w:val="32"/>
          <w:szCs w:val="32"/>
        </w:rPr>
        <w:t>決定の変更</w:t>
      </w:r>
      <w:r w:rsidR="00C223C3" w:rsidRPr="00251540">
        <w:rPr>
          <w:rFonts w:hint="eastAsia"/>
          <w:sz w:val="32"/>
          <w:szCs w:val="32"/>
        </w:rPr>
        <w:t>申請書</w:t>
      </w:r>
    </w:p>
    <w:p w14:paraId="6265D17D" w14:textId="77777777" w:rsidR="00C223C3" w:rsidRPr="00251540" w:rsidRDefault="00C223C3" w:rsidP="00C223C3"/>
    <w:p w14:paraId="772282D8" w14:textId="77777777" w:rsidR="00C223C3" w:rsidRPr="00251540" w:rsidRDefault="0002605A" w:rsidP="003C2230">
      <w:pPr>
        <w:ind w:firstLineChars="300" w:firstLine="630"/>
      </w:pPr>
      <w:r w:rsidRPr="00251540">
        <w:rPr>
          <w:rFonts w:hint="eastAsia"/>
        </w:rPr>
        <w:t xml:space="preserve">年　　月　　日付　　　第　　号により交付決定を受けた　　</w:t>
      </w:r>
      <w:r w:rsidR="007F072A" w:rsidRPr="00251540">
        <w:rPr>
          <w:rFonts w:hint="eastAsia"/>
        </w:rPr>
        <w:t xml:space="preserve">　</w:t>
      </w:r>
      <w:r w:rsidR="00C223C3" w:rsidRPr="00251540">
        <w:rPr>
          <w:rFonts w:hint="eastAsia"/>
        </w:rPr>
        <w:t>年度</w:t>
      </w:r>
      <w:r w:rsidRPr="00251540">
        <w:rPr>
          <w:rFonts w:hint="eastAsia"/>
        </w:rPr>
        <w:t>宅地開発無電柱化</w:t>
      </w:r>
      <w:r w:rsidR="00BC2CA0" w:rsidRPr="00251540">
        <w:rPr>
          <w:rFonts w:hint="eastAsia"/>
        </w:rPr>
        <w:t>推進</w:t>
      </w:r>
      <w:r w:rsidRPr="00251540">
        <w:rPr>
          <w:rFonts w:hint="eastAsia"/>
        </w:rPr>
        <w:t>事業</w:t>
      </w:r>
      <w:r w:rsidR="00C223C3" w:rsidRPr="00251540">
        <w:rPr>
          <w:rFonts w:hint="eastAsia"/>
        </w:rPr>
        <w:t>について、交付</w:t>
      </w:r>
      <w:r w:rsidRPr="00251540">
        <w:rPr>
          <w:rFonts w:hint="eastAsia"/>
        </w:rPr>
        <w:t>決定の変更</w:t>
      </w:r>
      <w:r w:rsidR="00C223C3" w:rsidRPr="00251540">
        <w:rPr>
          <w:rFonts w:hint="eastAsia"/>
        </w:rPr>
        <w:t>を受けたいので、関係書類を添えて下記のとおり申請します。</w:t>
      </w:r>
    </w:p>
    <w:p w14:paraId="0202A1E4" w14:textId="77777777" w:rsidR="00C223C3" w:rsidRPr="00251540" w:rsidRDefault="00C223C3" w:rsidP="00C223C3"/>
    <w:p w14:paraId="3A096066" w14:textId="77777777" w:rsidR="00C223C3" w:rsidRPr="00251540" w:rsidRDefault="00C223C3" w:rsidP="00C223C3">
      <w:pPr>
        <w:jc w:val="center"/>
        <w:rPr>
          <w:lang w:eastAsia="zh-TW"/>
        </w:rPr>
      </w:pPr>
      <w:r w:rsidRPr="00251540">
        <w:rPr>
          <w:rFonts w:hint="eastAsia"/>
          <w:lang w:eastAsia="zh-TW"/>
        </w:rPr>
        <w:t>記</w:t>
      </w:r>
    </w:p>
    <w:p w14:paraId="14C40838" w14:textId="77777777" w:rsidR="00C223C3" w:rsidRPr="00251540" w:rsidRDefault="00C223C3" w:rsidP="00C223C3">
      <w:pPr>
        <w:rPr>
          <w:lang w:eastAsia="zh-TW"/>
        </w:rPr>
      </w:pPr>
    </w:p>
    <w:p w14:paraId="3F7C0AAF" w14:textId="77777777" w:rsidR="003E153E" w:rsidRPr="00251540" w:rsidRDefault="0002605A" w:rsidP="00C223C3">
      <w:pPr>
        <w:rPr>
          <w:lang w:eastAsia="zh-TW"/>
        </w:rPr>
      </w:pPr>
      <w:r w:rsidRPr="00251540">
        <w:rPr>
          <w:rFonts w:hint="eastAsia"/>
          <w:lang w:eastAsia="zh-TW"/>
        </w:rPr>
        <w:t xml:space="preserve">１　</w:t>
      </w:r>
      <w:r w:rsidR="003E153E" w:rsidRPr="00251540">
        <w:rPr>
          <w:rFonts w:hint="eastAsia"/>
          <w:lang w:eastAsia="zh-TW"/>
        </w:rPr>
        <w:t>認定番号</w:t>
      </w:r>
    </w:p>
    <w:p w14:paraId="14B2BA36" w14:textId="77777777" w:rsidR="003E153E" w:rsidRPr="00251540" w:rsidRDefault="003E153E" w:rsidP="00C223C3">
      <w:pPr>
        <w:rPr>
          <w:lang w:eastAsia="zh-TW"/>
        </w:rPr>
      </w:pPr>
    </w:p>
    <w:p w14:paraId="279E6CE8" w14:textId="77777777" w:rsidR="0002605A" w:rsidRPr="00251540" w:rsidRDefault="003E153E" w:rsidP="00C223C3">
      <w:pPr>
        <w:rPr>
          <w:lang w:eastAsia="zh-TW"/>
        </w:rPr>
      </w:pPr>
      <w:r w:rsidRPr="00251540">
        <w:rPr>
          <w:rFonts w:hint="eastAsia"/>
          <w:lang w:eastAsia="zh-TW"/>
        </w:rPr>
        <w:t xml:space="preserve">２　</w:t>
      </w:r>
      <w:r w:rsidR="0002605A" w:rsidRPr="00251540">
        <w:rPr>
          <w:rFonts w:hint="eastAsia"/>
          <w:lang w:eastAsia="zh-TW"/>
        </w:rPr>
        <w:t>変更理由</w:t>
      </w:r>
    </w:p>
    <w:p w14:paraId="03C4B81B" w14:textId="77777777" w:rsidR="0002605A" w:rsidRPr="00251540" w:rsidRDefault="0002605A" w:rsidP="00C223C3">
      <w:pPr>
        <w:rPr>
          <w:lang w:eastAsia="zh-TW"/>
        </w:rPr>
      </w:pPr>
    </w:p>
    <w:p w14:paraId="2CD7A3A6" w14:textId="795E69C8" w:rsidR="00C223C3" w:rsidRPr="00251540" w:rsidRDefault="003E153E" w:rsidP="00C223C3">
      <w:pPr>
        <w:rPr>
          <w:lang w:eastAsia="zh-TW"/>
        </w:rPr>
      </w:pPr>
      <w:r w:rsidRPr="00251540">
        <w:rPr>
          <w:rFonts w:hint="eastAsia"/>
          <w:lang w:eastAsia="zh-TW"/>
        </w:rPr>
        <w:t>３</w:t>
      </w:r>
      <w:r w:rsidR="00C223C3" w:rsidRPr="00251540">
        <w:rPr>
          <w:rFonts w:hint="eastAsia"/>
          <w:lang w:eastAsia="zh-TW"/>
        </w:rPr>
        <w:t xml:space="preserve">　</w:t>
      </w:r>
      <w:r w:rsidR="0002605A" w:rsidRPr="00251540">
        <w:rPr>
          <w:rFonts w:hint="eastAsia"/>
          <w:lang w:eastAsia="zh-TW"/>
        </w:rPr>
        <w:t>変更</w:t>
      </w:r>
      <w:r w:rsidR="00CE5C2E" w:rsidRPr="00251540">
        <w:rPr>
          <w:rFonts w:hint="eastAsia"/>
          <w:lang w:eastAsia="zh-TW"/>
        </w:rPr>
        <w:t>全体事業費</w:t>
      </w:r>
      <w:r w:rsidR="00C223C3" w:rsidRPr="00251540">
        <w:rPr>
          <w:rFonts w:hint="eastAsia"/>
          <w:lang w:eastAsia="zh-TW"/>
        </w:rPr>
        <w:t xml:space="preserve">　　　　　　　　金　　　　　　　　　　　　　　　円</w:t>
      </w:r>
    </w:p>
    <w:p w14:paraId="67ADE7DA" w14:textId="77777777" w:rsidR="00C223C3" w:rsidRPr="00251540" w:rsidRDefault="00C223C3" w:rsidP="00C223C3">
      <w:pPr>
        <w:rPr>
          <w:lang w:eastAsia="zh-TW"/>
        </w:rPr>
      </w:pPr>
    </w:p>
    <w:p w14:paraId="15A47A27" w14:textId="360D0C1A" w:rsidR="00C223C3" w:rsidRPr="00251540" w:rsidRDefault="003E153E" w:rsidP="00C223C3">
      <w:pPr>
        <w:rPr>
          <w:lang w:eastAsia="zh-TW"/>
        </w:rPr>
      </w:pPr>
      <w:r w:rsidRPr="00251540">
        <w:rPr>
          <w:rFonts w:hint="eastAsia"/>
          <w:lang w:eastAsia="zh-TW"/>
        </w:rPr>
        <w:t>４</w:t>
      </w:r>
      <w:r w:rsidR="00C223C3" w:rsidRPr="00251540">
        <w:rPr>
          <w:rFonts w:hint="eastAsia"/>
          <w:lang w:eastAsia="zh-TW"/>
        </w:rPr>
        <w:t xml:space="preserve">　</w:t>
      </w:r>
      <w:r w:rsidR="0002605A" w:rsidRPr="00251540">
        <w:rPr>
          <w:rFonts w:hint="eastAsia"/>
          <w:lang w:eastAsia="zh-TW"/>
        </w:rPr>
        <w:t>変更</w:t>
      </w:r>
      <w:r w:rsidR="00CE5C2E" w:rsidRPr="00251540">
        <w:rPr>
          <w:rFonts w:hint="eastAsia"/>
          <w:lang w:eastAsia="zh-TW"/>
        </w:rPr>
        <w:t>全体事業費</w:t>
      </w:r>
      <w:r w:rsidR="00C223C3" w:rsidRPr="00251540">
        <w:rPr>
          <w:rFonts w:hint="eastAsia"/>
          <w:lang w:eastAsia="zh-TW"/>
        </w:rPr>
        <w:t>内訳</w:t>
      </w:r>
    </w:p>
    <w:p w14:paraId="61EEE97B" w14:textId="77777777" w:rsidR="00F25B6B" w:rsidRPr="00251540" w:rsidRDefault="00F25B6B" w:rsidP="00F25B6B">
      <w:pPr>
        <w:ind w:firstLineChars="135" w:firstLine="283"/>
        <w:rPr>
          <w:lang w:eastAsia="zh-TW"/>
        </w:rPr>
      </w:pPr>
      <w:r w:rsidRPr="00251540">
        <w:rPr>
          <w:rFonts w:hint="eastAsia"/>
          <w:lang w:eastAsia="zh-TW"/>
        </w:rPr>
        <w:t>（１）電線管理者</w:t>
      </w:r>
    </w:p>
    <w:tbl>
      <w:tblPr>
        <w:tblW w:w="8794" w:type="dxa"/>
        <w:tblInd w:w="519" w:type="dxa"/>
        <w:tblCellMar>
          <w:left w:w="99" w:type="dxa"/>
          <w:right w:w="99" w:type="dxa"/>
        </w:tblCellMar>
        <w:tblLook w:val="0000" w:firstRow="0" w:lastRow="0" w:firstColumn="0" w:lastColumn="0" w:noHBand="0" w:noVBand="0"/>
      </w:tblPr>
      <w:tblGrid>
        <w:gridCol w:w="1743"/>
        <w:gridCol w:w="1707"/>
        <w:gridCol w:w="1701"/>
        <w:gridCol w:w="1843"/>
        <w:gridCol w:w="1800"/>
      </w:tblGrid>
      <w:tr w:rsidR="00251540" w:rsidRPr="00251540" w14:paraId="3A93BF26" w14:textId="77777777" w:rsidTr="00692C41">
        <w:trPr>
          <w:trHeight w:val="285"/>
        </w:trPr>
        <w:tc>
          <w:tcPr>
            <w:tcW w:w="8794" w:type="dxa"/>
            <w:gridSpan w:val="5"/>
          </w:tcPr>
          <w:p w14:paraId="2580002F" w14:textId="77777777" w:rsidR="00C223C3" w:rsidRPr="00251540" w:rsidRDefault="00C223C3" w:rsidP="00520B76">
            <w:pPr>
              <w:jc w:val="right"/>
            </w:pPr>
            <w:r w:rsidRPr="00251540">
              <w:rPr>
                <w:rFonts w:hint="eastAsia"/>
              </w:rPr>
              <w:t>単位：千円</w:t>
            </w:r>
          </w:p>
        </w:tc>
      </w:tr>
      <w:tr w:rsidR="00251540" w:rsidRPr="00251540" w14:paraId="22FA3541" w14:textId="77777777" w:rsidTr="00D76836">
        <w:tblPrEx>
          <w:tblCellMar>
            <w:left w:w="13" w:type="dxa"/>
            <w:right w:w="13" w:type="dxa"/>
          </w:tblCellMar>
        </w:tblPrEx>
        <w:trPr>
          <w:trHeight w:val="420"/>
        </w:trPr>
        <w:tc>
          <w:tcPr>
            <w:tcW w:w="1743" w:type="dxa"/>
            <w:tcBorders>
              <w:top w:val="single" w:sz="4" w:space="0" w:color="000000"/>
              <w:left w:val="single" w:sz="4" w:space="0" w:color="000000"/>
              <w:bottom w:val="double" w:sz="4" w:space="0" w:color="auto"/>
              <w:right w:val="single" w:sz="4" w:space="0" w:color="000000"/>
            </w:tcBorders>
            <w:vAlign w:val="center"/>
          </w:tcPr>
          <w:p w14:paraId="5118F7DC" w14:textId="77777777" w:rsidR="00D76836" w:rsidRPr="00251540" w:rsidRDefault="005D7F78" w:rsidP="00520B76">
            <w:pPr>
              <w:jc w:val="center"/>
            </w:pPr>
            <w:r w:rsidRPr="00251540">
              <w:rPr>
                <w:rFonts w:hint="eastAsia"/>
              </w:rPr>
              <w:t>電線管理者名</w:t>
            </w:r>
          </w:p>
        </w:tc>
        <w:tc>
          <w:tcPr>
            <w:tcW w:w="1707" w:type="dxa"/>
            <w:tcBorders>
              <w:top w:val="single" w:sz="4" w:space="0" w:color="000000"/>
              <w:left w:val="nil"/>
              <w:bottom w:val="double" w:sz="4" w:space="0" w:color="auto"/>
              <w:right w:val="single" w:sz="4" w:space="0" w:color="000000"/>
            </w:tcBorders>
            <w:vAlign w:val="center"/>
          </w:tcPr>
          <w:p w14:paraId="45E991B5" w14:textId="486E91DB" w:rsidR="00D76836" w:rsidRPr="00251540" w:rsidRDefault="00AB2912" w:rsidP="00520B76">
            <w:pPr>
              <w:jc w:val="center"/>
            </w:pPr>
            <w:r w:rsidRPr="00251540">
              <w:rPr>
                <w:rFonts w:hint="eastAsia"/>
              </w:rPr>
              <w:t>変更前</w:t>
            </w:r>
            <w:r w:rsidR="0033477B" w:rsidRPr="00251540">
              <w:rPr>
                <w:rFonts w:hint="eastAsia"/>
              </w:rPr>
              <w:t>事業費</w:t>
            </w:r>
          </w:p>
        </w:tc>
        <w:tc>
          <w:tcPr>
            <w:tcW w:w="1701" w:type="dxa"/>
            <w:tcBorders>
              <w:top w:val="single" w:sz="4" w:space="0" w:color="000000"/>
              <w:left w:val="single" w:sz="4" w:space="0" w:color="auto"/>
              <w:bottom w:val="double" w:sz="4" w:space="0" w:color="auto"/>
              <w:right w:val="single" w:sz="4" w:space="0" w:color="auto"/>
            </w:tcBorders>
            <w:vAlign w:val="center"/>
          </w:tcPr>
          <w:p w14:paraId="2C879DFA" w14:textId="7284809E" w:rsidR="00D76836" w:rsidRPr="00251540" w:rsidRDefault="00D76836" w:rsidP="00D76836">
            <w:pPr>
              <w:jc w:val="center"/>
            </w:pPr>
            <w:r w:rsidRPr="00251540">
              <w:rPr>
                <w:rFonts w:hint="eastAsia"/>
              </w:rPr>
              <w:t>変更</w:t>
            </w:r>
            <w:r w:rsidR="00AB2912" w:rsidRPr="00251540">
              <w:rPr>
                <w:rFonts w:hint="eastAsia"/>
              </w:rPr>
              <w:t>後</w:t>
            </w:r>
            <w:r w:rsidR="0033477B" w:rsidRPr="00251540">
              <w:rPr>
                <w:rFonts w:hint="eastAsia"/>
              </w:rPr>
              <w:t>事業費</w:t>
            </w:r>
          </w:p>
        </w:tc>
        <w:tc>
          <w:tcPr>
            <w:tcW w:w="1843" w:type="dxa"/>
            <w:tcBorders>
              <w:top w:val="single" w:sz="4" w:space="0" w:color="000000"/>
              <w:left w:val="single" w:sz="4" w:space="0" w:color="auto"/>
              <w:bottom w:val="double" w:sz="4" w:space="0" w:color="auto"/>
              <w:right w:val="single" w:sz="4" w:space="0" w:color="auto"/>
            </w:tcBorders>
            <w:vAlign w:val="center"/>
          </w:tcPr>
          <w:p w14:paraId="69C455C3" w14:textId="77777777" w:rsidR="00D76836" w:rsidRPr="00251540" w:rsidRDefault="00D76836" w:rsidP="00D76836">
            <w:pPr>
              <w:jc w:val="center"/>
            </w:pPr>
            <w:r w:rsidRPr="00251540">
              <w:rPr>
                <w:rFonts w:hint="eastAsia"/>
              </w:rPr>
              <w:t>増△減額</w:t>
            </w:r>
          </w:p>
        </w:tc>
        <w:tc>
          <w:tcPr>
            <w:tcW w:w="1800" w:type="dxa"/>
            <w:tcBorders>
              <w:top w:val="single" w:sz="4" w:space="0" w:color="000000"/>
              <w:left w:val="single" w:sz="4" w:space="0" w:color="auto"/>
              <w:bottom w:val="double" w:sz="4" w:space="0" w:color="auto"/>
              <w:right w:val="single" w:sz="4" w:space="0" w:color="000000"/>
            </w:tcBorders>
            <w:vAlign w:val="center"/>
          </w:tcPr>
          <w:p w14:paraId="2C1B00CB" w14:textId="77777777" w:rsidR="00D76836" w:rsidRPr="00251540" w:rsidRDefault="00D76836" w:rsidP="00520B76">
            <w:pPr>
              <w:jc w:val="center"/>
            </w:pPr>
            <w:r w:rsidRPr="00251540">
              <w:rPr>
                <w:rFonts w:hint="eastAsia"/>
              </w:rPr>
              <w:t>備　　考</w:t>
            </w:r>
          </w:p>
        </w:tc>
      </w:tr>
      <w:tr w:rsidR="00251540" w:rsidRPr="00251540" w14:paraId="54CEDAB9" w14:textId="77777777" w:rsidTr="00D76836">
        <w:tblPrEx>
          <w:tblCellMar>
            <w:left w:w="13" w:type="dxa"/>
            <w:right w:w="13" w:type="dxa"/>
          </w:tblCellMar>
        </w:tblPrEx>
        <w:trPr>
          <w:trHeight w:val="420"/>
        </w:trPr>
        <w:tc>
          <w:tcPr>
            <w:tcW w:w="1743" w:type="dxa"/>
            <w:tcBorders>
              <w:top w:val="double" w:sz="4" w:space="0" w:color="auto"/>
              <w:left w:val="single" w:sz="4" w:space="0" w:color="000000"/>
              <w:bottom w:val="dotted" w:sz="4" w:space="0" w:color="auto"/>
              <w:right w:val="nil"/>
            </w:tcBorders>
            <w:vAlign w:val="center"/>
          </w:tcPr>
          <w:p w14:paraId="73D9B95B" w14:textId="77777777" w:rsidR="00D76836" w:rsidRPr="00251540" w:rsidRDefault="00D76836" w:rsidP="00520B76">
            <w:pPr>
              <w:jc w:val="center"/>
            </w:pPr>
          </w:p>
        </w:tc>
        <w:tc>
          <w:tcPr>
            <w:tcW w:w="1707" w:type="dxa"/>
            <w:tcBorders>
              <w:top w:val="double" w:sz="4" w:space="0" w:color="auto"/>
              <w:left w:val="single" w:sz="4" w:space="0" w:color="000000"/>
              <w:bottom w:val="dotted" w:sz="4" w:space="0" w:color="auto"/>
              <w:right w:val="single" w:sz="4" w:space="0" w:color="000000"/>
            </w:tcBorders>
            <w:vAlign w:val="center"/>
          </w:tcPr>
          <w:p w14:paraId="02A8C17D" w14:textId="77777777" w:rsidR="00D76836" w:rsidRPr="00251540" w:rsidRDefault="00D76836" w:rsidP="00520B76">
            <w:pPr>
              <w:jc w:val="right"/>
            </w:pPr>
          </w:p>
        </w:tc>
        <w:tc>
          <w:tcPr>
            <w:tcW w:w="1701" w:type="dxa"/>
            <w:tcBorders>
              <w:top w:val="double" w:sz="4" w:space="0" w:color="auto"/>
              <w:left w:val="single" w:sz="4" w:space="0" w:color="auto"/>
              <w:bottom w:val="dotted" w:sz="4" w:space="0" w:color="auto"/>
              <w:right w:val="single" w:sz="4" w:space="0" w:color="auto"/>
            </w:tcBorders>
            <w:vAlign w:val="center"/>
          </w:tcPr>
          <w:p w14:paraId="1F137B67" w14:textId="77777777" w:rsidR="00D76836" w:rsidRPr="00251540" w:rsidRDefault="00D76836" w:rsidP="00BF2C62">
            <w:pPr>
              <w:jc w:val="left"/>
            </w:pPr>
          </w:p>
        </w:tc>
        <w:tc>
          <w:tcPr>
            <w:tcW w:w="1843" w:type="dxa"/>
            <w:tcBorders>
              <w:top w:val="double" w:sz="4" w:space="0" w:color="auto"/>
              <w:left w:val="single" w:sz="4" w:space="0" w:color="auto"/>
              <w:bottom w:val="dotted" w:sz="4" w:space="0" w:color="auto"/>
              <w:right w:val="single" w:sz="4" w:space="0" w:color="auto"/>
            </w:tcBorders>
            <w:vAlign w:val="center"/>
          </w:tcPr>
          <w:p w14:paraId="4971F197" w14:textId="77777777" w:rsidR="00D76836" w:rsidRPr="00251540" w:rsidRDefault="00D76836" w:rsidP="00BF2C62">
            <w:pPr>
              <w:jc w:val="left"/>
            </w:pPr>
          </w:p>
        </w:tc>
        <w:tc>
          <w:tcPr>
            <w:tcW w:w="1800" w:type="dxa"/>
            <w:tcBorders>
              <w:top w:val="double" w:sz="4" w:space="0" w:color="auto"/>
              <w:left w:val="single" w:sz="4" w:space="0" w:color="auto"/>
              <w:bottom w:val="dotted" w:sz="4" w:space="0" w:color="auto"/>
              <w:right w:val="single" w:sz="4" w:space="0" w:color="000000"/>
            </w:tcBorders>
            <w:vAlign w:val="center"/>
          </w:tcPr>
          <w:p w14:paraId="334E102A" w14:textId="77777777" w:rsidR="00D76836" w:rsidRPr="00251540" w:rsidRDefault="00D76836" w:rsidP="00BF2C62">
            <w:pPr>
              <w:jc w:val="left"/>
            </w:pPr>
          </w:p>
        </w:tc>
      </w:tr>
      <w:tr w:rsidR="00251540" w:rsidRPr="00251540" w14:paraId="20A21152" w14:textId="77777777" w:rsidTr="00D76836">
        <w:tblPrEx>
          <w:tblCellMar>
            <w:left w:w="13" w:type="dxa"/>
            <w:right w:w="13" w:type="dxa"/>
          </w:tblCellMar>
        </w:tblPrEx>
        <w:trPr>
          <w:trHeight w:val="420"/>
        </w:trPr>
        <w:tc>
          <w:tcPr>
            <w:tcW w:w="1743" w:type="dxa"/>
            <w:tcBorders>
              <w:top w:val="dotted" w:sz="4" w:space="0" w:color="auto"/>
              <w:left w:val="single" w:sz="4" w:space="0" w:color="000000"/>
              <w:bottom w:val="dotted" w:sz="4" w:space="0" w:color="auto"/>
              <w:right w:val="nil"/>
            </w:tcBorders>
            <w:vAlign w:val="center"/>
          </w:tcPr>
          <w:p w14:paraId="1EA9BF47" w14:textId="77777777" w:rsidR="00D76836" w:rsidRPr="00251540" w:rsidRDefault="00D76836" w:rsidP="00BF2C62">
            <w:pPr>
              <w:jc w:val="center"/>
            </w:pPr>
          </w:p>
        </w:tc>
        <w:tc>
          <w:tcPr>
            <w:tcW w:w="1707" w:type="dxa"/>
            <w:tcBorders>
              <w:top w:val="dotted" w:sz="4" w:space="0" w:color="auto"/>
              <w:left w:val="single" w:sz="4" w:space="0" w:color="000000"/>
              <w:bottom w:val="dotted" w:sz="4" w:space="0" w:color="auto"/>
              <w:right w:val="single" w:sz="4" w:space="0" w:color="000000"/>
            </w:tcBorders>
            <w:vAlign w:val="center"/>
          </w:tcPr>
          <w:p w14:paraId="711BD8FD" w14:textId="77777777" w:rsidR="00D76836" w:rsidRPr="00251540" w:rsidRDefault="00D76836" w:rsidP="00BF2C62">
            <w:pPr>
              <w:jc w:val="right"/>
            </w:pPr>
          </w:p>
        </w:tc>
        <w:tc>
          <w:tcPr>
            <w:tcW w:w="1701" w:type="dxa"/>
            <w:tcBorders>
              <w:top w:val="dotted" w:sz="4" w:space="0" w:color="auto"/>
              <w:left w:val="single" w:sz="4" w:space="0" w:color="auto"/>
              <w:bottom w:val="dotted" w:sz="4" w:space="0" w:color="auto"/>
              <w:right w:val="single" w:sz="4" w:space="0" w:color="auto"/>
            </w:tcBorders>
            <w:vAlign w:val="center"/>
          </w:tcPr>
          <w:p w14:paraId="546045B7" w14:textId="77777777" w:rsidR="00D76836" w:rsidRPr="00251540" w:rsidRDefault="00D76836" w:rsidP="00D76836">
            <w:pPr>
              <w:jc w:val="center"/>
            </w:pPr>
          </w:p>
        </w:tc>
        <w:tc>
          <w:tcPr>
            <w:tcW w:w="1843" w:type="dxa"/>
            <w:tcBorders>
              <w:top w:val="dotted" w:sz="4" w:space="0" w:color="auto"/>
              <w:left w:val="single" w:sz="4" w:space="0" w:color="auto"/>
              <w:bottom w:val="dotted" w:sz="4" w:space="0" w:color="auto"/>
              <w:right w:val="single" w:sz="4" w:space="0" w:color="auto"/>
            </w:tcBorders>
            <w:vAlign w:val="center"/>
          </w:tcPr>
          <w:p w14:paraId="0C5F553A" w14:textId="77777777" w:rsidR="00D76836" w:rsidRPr="00251540" w:rsidRDefault="00D76836" w:rsidP="00D76836">
            <w:pPr>
              <w:jc w:val="center"/>
            </w:pPr>
          </w:p>
        </w:tc>
        <w:tc>
          <w:tcPr>
            <w:tcW w:w="1800" w:type="dxa"/>
            <w:tcBorders>
              <w:top w:val="dotted" w:sz="4" w:space="0" w:color="auto"/>
              <w:left w:val="single" w:sz="4" w:space="0" w:color="auto"/>
              <w:bottom w:val="dotted" w:sz="4" w:space="0" w:color="auto"/>
              <w:right w:val="single" w:sz="4" w:space="0" w:color="000000"/>
            </w:tcBorders>
            <w:vAlign w:val="center"/>
          </w:tcPr>
          <w:p w14:paraId="40553A15" w14:textId="77777777" w:rsidR="00D76836" w:rsidRPr="00251540" w:rsidRDefault="00D76836" w:rsidP="0002605A">
            <w:pPr>
              <w:jc w:val="center"/>
            </w:pPr>
          </w:p>
        </w:tc>
      </w:tr>
      <w:tr w:rsidR="00251540" w:rsidRPr="00251540" w14:paraId="4706BCA8" w14:textId="77777777" w:rsidTr="00D76836">
        <w:tblPrEx>
          <w:tblCellMar>
            <w:left w:w="13" w:type="dxa"/>
            <w:right w:w="13" w:type="dxa"/>
          </w:tblCellMar>
        </w:tblPrEx>
        <w:trPr>
          <w:trHeight w:val="420"/>
        </w:trPr>
        <w:tc>
          <w:tcPr>
            <w:tcW w:w="1743" w:type="dxa"/>
            <w:tcBorders>
              <w:top w:val="dotted" w:sz="4" w:space="0" w:color="auto"/>
              <w:left w:val="single" w:sz="4" w:space="0" w:color="000000"/>
              <w:bottom w:val="single" w:sz="4" w:space="0" w:color="000000"/>
              <w:right w:val="nil"/>
            </w:tcBorders>
            <w:vAlign w:val="center"/>
          </w:tcPr>
          <w:p w14:paraId="047F3A87" w14:textId="77777777" w:rsidR="00D76836" w:rsidRPr="00251540" w:rsidRDefault="00D76836" w:rsidP="00BF2C62">
            <w:pPr>
              <w:jc w:val="center"/>
            </w:pPr>
          </w:p>
        </w:tc>
        <w:tc>
          <w:tcPr>
            <w:tcW w:w="1707" w:type="dxa"/>
            <w:tcBorders>
              <w:top w:val="dotted" w:sz="4" w:space="0" w:color="auto"/>
              <w:left w:val="single" w:sz="4" w:space="0" w:color="000000"/>
              <w:bottom w:val="single" w:sz="4" w:space="0" w:color="000000"/>
              <w:right w:val="single" w:sz="4" w:space="0" w:color="000000"/>
            </w:tcBorders>
            <w:vAlign w:val="center"/>
          </w:tcPr>
          <w:p w14:paraId="1FF50850" w14:textId="77777777" w:rsidR="00D76836" w:rsidRPr="00251540" w:rsidRDefault="00D76836" w:rsidP="00BF2C62">
            <w:pPr>
              <w:jc w:val="right"/>
            </w:pPr>
          </w:p>
        </w:tc>
        <w:tc>
          <w:tcPr>
            <w:tcW w:w="1701" w:type="dxa"/>
            <w:tcBorders>
              <w:top w:val="dotted" w:sz="4" w:space="0" w:color="auto"/>
              <w:left w:val="single" w:sz="4" w:space="0" w:color="auto"/>
              <w:bottom w:val="single" w:sz="4" w:space="0" w:color="000000"/>
              <w:right w:val="single" w:sz="4" w:space="0" w:color="auto"/>
            </w:tcBorders>
            <w:vAlign w:val="center"/>
          </w:tcPr>
          <w:p w14:paraId="164CB28B" w14:textId="77777777" w:rsidR="00D76836" w:rsidRPr="00251540" w:rsidRDefault="00D76836" w:rsidP="00D76836">
            <w:pPr>
              <w:jc w:val="center"/>
            </w:pPr>
          </w:p>
        </w:tc>
        <w:tc>
          <w:tcPr>
            <w:tcW w:w="1843" w:type="dxa"/>
            <w:tcBorders>
              <w:top w:val="dotted" w:sz="4" w:space="0" w:color="auto"/>
              <w:left w:val="single" w:sz="4" w:space="0" w:color="auto"/>
              <w:bottom w:val="single" w:sz="4" w:space="0" w:color="000000"/>
              <w:right w:val="single" w:sz="4" w:space="0" w:color="auto"/>
            </w:tcBorders>
            <w:vAlign w:val="center"/>
          </w:tcPr>
          <w:p w14:paraId="176A2AEE" w14:textId="77777777" w:rsidR="00D76836" w:rsidRPr="00251540" w:rsidRDefault="00D76836" w:rsidP="00D76836">
            <w:pPr>
              <w:jc w:val="center"/>
            </w:pPr>
          </w:p>
        </w:tc>
        <w:tc>
          <w:tcPr>
            <w:tcW w:w="1800" w:type="dxa"/>
            <w:tcBorders>
              <w:top w:val="dotted" w:sz="4" w:space="0" w:color="auto"/>
              <w:left w:val="single" w:sz="4" w:space="0" w:color="auto"/>
              <w:bottom w:val="single" w:sz="4" w:space="0" w:color="000000"/>
              <w:right w:val="single" w:sz="4" w:space="0" w:color="000000"/>
            </w:tcBorders>
            <w:vAlign w:val="center"/>
          </w:tcPr>
          <w:p w14:paraId="5EFDBB49" w14:textId="77777777" w:rsidR="00D76836" w:rsidRPr="00251540" w:rsidRDefault="00D76836" w:rsidP="0002605A">
            <w:pPr>
              <w:jc w:val="center"/>
            </w:pPr>
          </w:p>
        </w:tc>
      </w:tr>
      <w:tr w:rsidR="00D76836" w:rsidRPr="00251540" w14:paraId="5672E92D" w14:textId="77777777" w:rsidTr="00D76836">
        <w:tblPrEx>
          <w:tblCellMar>
            <w:left w:w="13" w:type="dxa"/>
            <w:right w:w="13" w:type="dxa"/>
          </w:tblCellMar>
        </w:tblPrEx>
        <w:trPr>
          <w:trHeight w:val="420"/>
        </w:trPr>
        <w:tc>
          <w:tcPr>
            <w:tcW w:w="1743" w:type="dxa"/>
            <w:tcBorders>
              <w:top w:val="single" w:sz="4" w:space="0" w:color="auto"/>
              <w:left w:val="single" w:sz="4" w:space="0" w:color="000000"/>
              <w:bottom w:val="single" w:sz="4" w:space="0" w:color="000000"/>
              <w:right w:val="nil"/>
            </w:tcBorders>
            <w:vAlign w:val="center"/>
          </w:tcPr>
          <w:p w14:paraId="68804A67" w14:textId="77777777" w:rsidR="00D76836" w:rsidRPr="00251540" w:rsidRDefault="00D76836" w:rsidP="00BF2C62">
            <w:pPr>
              <w:jc w:val="center"/>
            </w:pPr>
            <w:r w:rsidRPr="00251540">
              <w:rPr>
                <w:rFonts w:hint="eastAsia"/>
              </w:rPr>
              <w:t>合　　　計</w:t>
            </w:r>
          </w:p>
        </w:tc>
        <w:tc>
          <w:tcPr>
            <w:tcW w:w="1707" w:type="dxa"/>
            <w:tcBorders>
              <w:top w:val="single" w:sz="4" w:space="0" w:color="000000"/>
              <w:left w:val="single" w:sz="4" w:space="0" w:color="000000"/>
              <w:bottom w:val="single" w:sz="4" w:space="0" w:color="000000"/>
              <w:right w:val="single" w:sz="4" w:space="0" w:color="000000"/>
            </w:tcBorders>
            <w:vAlign w:val="center"/>
          </w:tcPr>
          <w:p w14:paraId="1CB3354D" w14:textId="77777777" w:rsidR="00D76836" w:rsidRPr="00251540" w:rsidRDefault="00D76836" w:rsidP="00BF2C62">
            <w:pPr>
              <w:jc w:val="right"/>
            </w:pPr>
          </w:p>
        </w:tc>
        <w:tc>
          <w:tcPr>
            <w:tcW w:w="1701" w:type="dxa"/>
            <w:tcBorders>
              <w:top w:val="single" w:sz="4" w:space="0" w:color="000000"/>
              <w:left w:val="single" w:sz="4" w:space="0" w:color="auto"/>
              <w:bottom w:val="single" w:sz="4" w:space="0" w:color="000000"/>
              <w:right w:val="single" w:sz="4" w:space="0" w:color="auto"/>
            </w:tcBorders>
            <w:vAlign w:val="center"/>
          </w:tcPr>
          <w:p w14:paraId="22108352" w14:textId="77777777" w:rsidR="00D76836" w:rsidRPr="00251540" w:rsidRDefault="00D76836" w:rsidP="00BF2C62">
            <w:pPr>
              <w:jc w:val="right"/>
            </w:pPr>
          </w:p>
        </w:tc>
        <w:tc>
          <w:tcPr>
            <w:tcW w:w="1843" w:type="dxa"/>
            <w:tcBorders>
              <w:top w:val="single" w:sz="4" w:space="0" w:color="000000"/>
              <w:left w:val="single" w:sz="4" w:space="0" w:color="auto"/>
              <w:bottom w:val="single" w:sz="4" w:space="0" w:color="000000"/>
              <w:right w:val="single" w:sz="4" w:space="0" w:color="auto"/>
            </w:tcBorders>
            <w:vAlign w:val="center"/>
          </w:tcPr>
          <w:p w14:paraId="6E8AAB0A" w14:textId="77777777" w:rsidR="00D76836" w:rsidRPr="00251540" w:rsidRDefault="00D76836" w:rsidP="00BF2C62">
            <w:pPr>
              <w:jc w:val="right"/>
            </w:pPr>
          </w:p>
        </w:tc>
        <w:tc>
          <w:tcPr>
            <w:tcW w:w="1800" w:type="dxa"/>
            <w:tcBorders>
              <w:top w:val="single" w:sz="4" w:space="0" w:color="000000"/>
              <w:left w:val="single" w:sz="4" w:space="0" w:color="auto"/>
              <w:bottom w:val="single" w:sz="4" w:space="0" w:color="000000"/>
              <w:right w:val="single" w:sz="4" w:space="0" w:color="000000"/>
            </w:tcBorders>
            <w:vAlign w:val="center"/>
          </w:tcPr>
          <w:p w14:paraId="58D09F0F" w14:textId="77777777" w:rsidR="00D76836" w:rsidRPr="00251540" w:rsidRDefault="00D76836" w:rsidP="00BF2C62">
            <w:pPr>
              <w:jc w:val="right"/>
            </w:pPr>
          </w:p>
        </w:tc>
      </w:tr>
    </w:tbl>
    <w:p w14:paraId="11683E50" w14:textId="77777777" w:rsidR="00C223C3" w:rsidRPr="00251540" w:rsidRDefault="00C223C3" w:rsidP="00C223C3"/>
    <w:p w14:paraId="672B4A2B" w14:textId="77777777" w:rsidR="00F25B6B" w:rsidRPr="00251540" w:rsidRDefault="00F25B6B" w:rsidP="00F25B6B">
      <w:pPr>
        <w:ind w:firstLineChars="135" w:firstLine="283"/>
      </w:pPr>
      <w:r w:rsidRPr="00251540">
        <w:rPr>
          <w:rFonts w:hint="eastAsia"/>
        </w:rPr>
        <w:t>（２）工事施工者（自営設備方式、自治体管理方式、組合管理方式の場合）</w:t>
      </w:r>
    </w:p>
    <w:tbl>
      <w:tblPr>
        <w:tblW w:w="8837" w:type="dxa"/>
        <w:tblInd w:w="519" w:type="dxa"/>
        <w:tblCellMar>
          <w:left w:w="99" w:type="dxa"/>
          <w:right w:w="99" w:type="dxa"/>
        </w:tblCellMar>
        <w:tblLook w:val="0000" w:firstRow="0" w:lastRow="0" w:firstColumn="0" w:lastColumn="0" w:noHBand="0" w:noVBand="0"/>
      </w:tblPr>
      <w:tblGrid>
        <w:gridCol w:w="1749"/>
        <w:gridCol w:w="1701"/>
        <w:gridCol w:w="1068"/>
        <w:gridCol w:w="633"/>
        <w:gridCol w:w="1843"/>
        <w:gridCol w:w="1843"/>
      </w:tblGrid>
      <w:tr w:rsidR="00251540" w:rsidRPr="00251540" w14:paraId="7D0CA093" w14:textId="51F6C2D5" w:rsidTr="0033477B">
        <w:trPr>
          <w:trHeight w:val="285"/>
        </w:trPr>
        <w:tc>
          <w:tcPr>
            <w:tcW w:w="4518" w:type="dxa"/>
            <w:gridSpan w:val="3"/>
          </w:tcPr>
          <w:p w14:paraId="0FF0AA6C" w14:textId="77777777" w:rsidR="0033477B" w:rsidRPr="00251540" w:rsidRDefault="0033477B" w:rsidP="009017A5">
            <w:pPr>
              <w:jc w:val="right"/>
            </w:pPr>
          </w:p>
        </w:tc>
        <w:tc>
          <w:tcPr>
            <w:tcW w:w="2476" w:type="dxa"/>
            <w:gridSpan w:val="2"/>
          </w:tcPr>
          <w:p w14:paraId="02C93BED" w14:textId="60472BA7" w:rsidR="0033477B" w:rsidRPr="00251540" w:rsidRDefault="0033477B" w:rsidP="009017A5">
            <w:pPr>
              <w:jc w:val="right"/>
            </w:pPr>
          </w:p>
        </w:tc>
        <w:tc>
          <w:tcPr>
            <w:tcW w:w="1843" w:type="dxa"/>
          </w:tcPr>
          <w:p w14:paraId="029D425E" w14:textId="7094B7CE" w:rsidR="0033477B" w:rsidRPr="00251540" w:rsidRDefault="0033477B" w:rsidP="009017A5">
            <w:pPr>
              <w:jc w:val="right"/>
            </w:pPr>
            <w:r w:rsidRPr="00251540">
              <w:rPr>
                <w:rFonts w:hint="eastAsia"/>
              </w:rPr>
              <w:t>単位：千円</w:t>
            </w:r>
          </w:p>
        </w:tc>
      </w:tr>
      <w:tr w:rsidR="00251540" w:rsidRPr="00251540" w14:paraId="4D018A83" w14:textId="6607D395" w:rsidTr="004B3D71">
        <w:tblPrEx>
          <w:tblCellMar>
            <w:left w:w="13" w:type="dxa"/>
            <w:right w:w="13" w:type="dxa"/>
          </w:tblCellMar>
        </w:tblPrEx>
        <w:trPr>
          <w:trHeight w:val="420"/>
        </w:trPr>
        <w:tc>
          <w:tcPr>
            <w:tcW w:w="1749" w:type="dxa"/>
            <w:tcBorders>
              <w:top w:val="single" w:sz="4" w:space="0" w:color="000000"/>
              <w:left w:val="single" w:sz="4" w:space="0" w:color="000000"/>
              <w:bottom w:val="double" w:sz="4" w:space="0" w:color="auto"/>
              <w:right w:val="single" w:sz="4" w:space="0" w:color="000000"/>
            </w:tcBorders>
            <w:vAlign w:val="center"/>
          </w:tcPr>
          <w:p w14:paraId="6879316C" w14:textId="77777777" w:rsidR="0033477B" w:rsidRPr="00251540" w:rsidRDefault="0033477B" w:rsidP="0033477B">
            <w:pPr>
              <w:jc w:val="center"/>
            </w:pPr>
            <w:r w:rsidRPr="00251540">
              <w:rPr>
                <w:rFonts w:hint="eastAsia"/>
              </w:rPr>
              <w:t>工事施工者名</w:t>
            </w:r>
          </w:p>
        </w:tc>
        <w:tc>
          <w:tcPr>
            <w:tcW w:w="1701" w:type="dxa"/>
            <w:tcBorders>
              <w:top w:val="single" w:sz="4" w:space="0" w:color="000000"/>
              <w:left w:val="nil"/>
              <w:bottom w:val="double" w:sz="4" w:space="0" w:color="auto"/>
              <w:right w:val="single" w:sz="4" w:space="0" w:color="000000"/>
            </w:tcBorders>
            <w:vAlign w:val="center"/>
          </w:tcPr>
          <w:p w14:paraId="0C69DD1F" w14:textId="2562820E" w:rsidR="0033477B" w:rsidRPr="00251540" w:rsidRDefault="00AB2912" w:rsidP="0033477B">
            <w:pPr>
              <w:jc w:val="center"/>
            </w:pPr>
            <w:r w:rsidRPr="00251540">
              <w:rPr>
                <w:rFonts w:hint="eastAsia"/>
              </w:rPr>
              <w:t>変更前事業費</w:t>
            </w:r>
          </w:p>
        </w:tc>
        <w:tc>
          <w:tcPr>
            <w:tcW w:w="1701" w:type="dxa"/>
            <w:gridSpan w:val="2"/>
            <w:tcBorders>
              <w:top w:val="single" w:sz="4" w:space="0" w:color="000000"/>
              <w:left w:val="single" w:sz="4" w:space="0" w:color="auto"/>
              <w:bottom w:val="double" w:sz="4" w:space="0" w:color="auto"/>
              <w:right w:val="single" w:sz="4" w:space="0" w:color="auto"/>
            </w:tcBorders>
            <w:vAlign w:val="center"/>
          </w:tcPr>
          <w:p w14:paraId="48C5E7F7" w14:textId="2BBC5BA6" w:rsidR="0033477B" w:rsidRPr="00251540" w:rsidRDefault="0033477B" w:rsidP="0033477B">
            <w:pPr>
              <w:jc w:val="center"/>
            </w:pPr>
            <w:r w:rsidRPr="00251540">
              <w:rPr>
                <w:rFonts w:hint="eastAsia"/>
              </w:rPr>
              <w:t>変更</w:t>
            </w:r>
            <w:r w:rsidR="00AB2912" w:rsidRPr="00251540">
              <w:rPr>
                <w:rFonts w:hint="eastAsia"/>
              </w:rPr>
              <w:t>後</w:t>
            </w:r>
            <w:r w:rsidRPr="00251540">
              <w:rPr>
                <w:rFonts w:hint="eastAsia"/>
              </w:rPr>
              <w:t>事業費</w:t>
            </w:r>
          </w:p>
        </w:tc>
        <w:tc>
          <w:tcPr>
            <w:tcW w:w="1843" w:type="dxa"/>
            <w:tcBorders>
              <w:top w:val="single" w:sz="4" w:space="0" w:color="000000"/>
              <w:left w:val="single" w:sz="4" w:space="0" w:color="auto"/>
              <w:bottom w:val="double" w:sz="4" w:space="0" w:color="auto"/>
              <w:right w:val="single" w:sz="4" w:space="0" w:color="000000"/>
            </w:tcBorders>
            <w:vAlign w:val="center"/>
          </w:tcPr>
          <w:p w14:paraId="54549C6B" w14:textId="4F242B80" w:rsidR="0033477B" w:rsidRPr="00251540" w:rsidRDefault="0033477B" w:rsidP="0033477B">
            <w:pPr>
              <w:jc w:val="center"/>
            </w:pPr>
            <w:r w:rsidRPr="00251540">
              <w:rPr>
                <w:rFonts w:hint="eastAsia"/>
              </w:rPr>
              <w:t>増△減額</w:t>
            </w:r>
          </w:p>
        </w:tc>
        <w:tc>
          <w:tcPr>
            <w:tcW w:w="1843" w:type="dxa"/>
            <w:tcBorders>
              <w:top w:val="single" w:sz="4" w:space="0" w:color="000000"/>
              <w:left w:val="single" w:sz="4" w:space="0" w:color="auto"/>
              <w:bottom w:val="double" w:sz="4" w:space="0" w:color="auto"/>
              <w:right w:val="single" w:sz="4" w:space="0" w:color="000000"/>
            </w:tcBorders>
            <w:vAlign w:val="center"/>
          </w:tcPr>
          <w:p w14:paraId="554CE740" w14:textId="2E69675D" w:rsidR="0033477B" w:rsidRPr="00251540" w:rsidRDefault="0033477B" w:rsidP="0033477B">
            <w:pPr>
              <w:jc w:val="center"/>
            </w:pPr>
            <w:r w:rsidRPr="00251540">
              <w:rPr>
                <w:rFonts w:hint="eastAsia"/>
              </w:rPr>
              <w:t>備　　考</w:t>
            </w:r>
          </w:p>
        </w:tc>
      </w:tr>
      <w:tr w:rsidR="00251540" w:rsidRPr="00251540" w14:paraId="6D95EE9E" w14:textId="02507738" w:rsidTr="0033477B">
        <w:tblPrEx>
          <w:tblCellMar>
            <w:left w:w="13" w:type="dxa"/>
            <w:right w:w="13" w:type="dxa"/>
          </w:tblCellMar>
        </w:tblPrEx>
        <w:trPr>
          <w:trHeight w:val="420"/>
        </w:trPr>
        <w:tc>
          <w:tcPr>
            <w:tcW w:w="1749" w:type="dxa"/>
            <w:tcBorders>
              <w:top w:val="double" w:sz="4" w:space="0" w:color="auto"/>
              <w:left w:val="single" w:sz="4" w:space="0" w:color="000000"/>
              <w:bottom w:val="dotted" w:sz="4" w:space="0" w:color="auto"/>
              <w:right w:val="nil"/>
            </w:tcBorders>
            <w:vAlign w:val="center"/>
          </w:tcPr>
          <w:p w14:paraId="4F2BB508" w14:textId="77777777" w:rsidR="0033477B" w:rsidRPr="00251540" w:rsidRDefault="0033477B" w:rsidP="009017A5">
            <w:pPr>
              <w:jc w:val="center"/>
            </w:pPr>
          </w:p>
        </w:tc>
        <w:tc>
          <w:tcPr>
            <w:tcW w:w="1701" w:type="dxa"/>
            <w:tcBorders>
              <w:top w:val="double" w:sz="4" w:space="0" w:color="auto"/>
              <w:left w:val="single" w:sz="4" w:space="0" w:color="000000"/>
              <w:bottom w:val="dotted" w:sz="4" w:space="0" w:color="auto"/>
              <w:right w:val="single" w:sz="4" w:space="0" w:color="000000"/>
            </w:tcBorders>
            <w:vAlign w:val="center"/>
          </w:tcPr>
          <w:p w14:paraId="5ACCCDE5" w14:textId="77777777" w:rsidR="0033477B" w:rsidRPr="00251540" w:rsidRDefault="0033477B" w:rsidP="009017A5">
            <w:pPr>
              <w:jc w:val="right"/>
            </w:pPr>
          </w:p>
        </w:tc>
        <w:tc>
          <w:tcPr>
            <w:tcW w:w="1701" w:type="dxa"/>
            <w:gridSpan w:val="2"/>
            <w:tcBorders>
              <w:top w:val="double" w:sz="4" w:space="0" w:color="auto"/>
              <w:left w:val="single" w:sz="4" w:space="0" w:color="auto"/>
              <w:bottom w:val="dotted" w:sz="4" w:space="0" w:color="auto"/>
              <w:right w:val="single" w:sz="4" w:space="0" w:color="auto"/>
            </w:tcBorders>
          </w:tcPr>
          <w:p w14:paraId="7C516B51" w14:textId="77777777" w:rsidR="0033477B" w:rsidRPr="00251540" w:rsidRDefault="0033477B" w:rsidP="009017A5">
            <w:pPr>
              <w:jc w:val="left"/>
            </w:pPr>
          </w:p>
        </w:tc>
        <w:tc>
          <w:tcPr>
            <w:tcW w:w="1843" w:type="dxa"/>
            <w:tcBorders>
              <w:top w:val="double" w:sz="4" w:space="0" w:color="auto"/>
              <w:left w:val="single" w:sz="4" w:space="0" w:color="auto"/>
              <w:bottom w:val="dotted" w:sz="4" w:space="0" w:color="auto"/>
              <w:right w:val="single" w:sz="4" w:space="0" w:color="000000"/>
            </w:tcBorders>
            <w:vAlign w:val="center"/>
          </w:tcPr>
          <w:p w14:paraId="7E03A9CC" w14:textId="6B60D17C" w:rsidR="0033477B" w:rsidRPr="00251540" w:rsidRDefault="0033477B" w:rsidP="009017A5">
            <w:pPr>
              <w:jc w:val="left"/>
            </w:pPr>
          </w:p>
        </w:tc>
        <w:tc>
          <w:tcPr>
            <w:tcW w:w="1843" w:type="dxa"/>
            <w:tcBorders>
              <w:top w:val="double" w:sz="4" w:space="0" w:color="auto"/>
              <w:left w:val="single" w:sz="4" w:space="0" w:color="auto"/>
              <w:bottom w:val="dotted" w:sz="4" w:space="0" w:color="auto"/>
              <w:right w:val="single" w:sz="4" w:space="0" w:color="000000"/>
            </w:tcBorders>
          </w:tcPr>
          <w:p w14:paraId="63FA4136" w14:textId="77777777" w:rsidR="0033477B" w:rsidRPr="00251540" w:rsidRDefault="0033477B" w:rsidP="009017A5">
            <w:pPr>
              <w:jc w:val="left"/>
            </w:pPr>
          </w:p>
        </w:tc>
      </w:tr>
      <w:tr w:rsidR="00251540" w:rsidRPr="00251540" w14:paraId="70F58A4C" w14:textId="12A4925C" w:rsidTr="0033477B">
        <w:tblPrEx>
          <w:tblCellMar>
            <w:left w:w="13" w:type="dxa"/>
            <w:right w:w="13" w:type="dxa"/>
          </w:tblCellMar>
        </w:tblPrEx>
        <w:trPr>
          <w:trHeight w:val="420"/>
        </w:trPr>
        <w:tc>
          <w:tcPr>
            <w:tcW w:w="1749" w:type="dxa"/>
            <w:tcBorders>
              <w:top w:val="dotted" w:sz="4" w:space="0" w:color="auto"/>
              <w:left w:val="single" w:sz="4" w:space="0" w:color="000000"/>
              <w:bottom w:val="dotted" w:sz="4" w:space="0" w:color="auto"/>
              <w:right w:val="nil"/>
            </w:tcBorders>
            <w:vAlign w:val="center"/>
          </w:tcPr>
          <w:p w14:paraId="2BF018D0" w14:textId="77777777" w:rsidR="0033477B" w:rsidRPr="00251540" w:rsidRDefault="0033477B" w:rsidP="009017A5">
            <w:pPr>
              <w:jc w:val="center"/>
            </w:pPr>
          </w:p>
        </w:tc>
        <w:tc>
          <w:tcPr>
            <w:tcW w:w="1701" w:type="dxa"/>
            <w:tcBorders>
              <w:top w:val="dotted" w:sz="4" w:space="0" w:color="auto"/>
              <w:left w:val="single" w:sz="4" w:space="0" w:color="000000"/>
              <w:bottom w:val="dotted" w:sz="4" w:space="0" w:color="auto"/>
              <w:right w:val="single" w:sz="4" w:space="0" w:color="000000"/>
            </w:tcBorders>
            <w:vAlign w:val="center"/>
          </w:tcPr>
          <w:p w14:paraId="34F4AF51" w14:textId="77777777" w:rsidR="0033477B" w:rsidRPr="00251540" w:rsidRDefault="0033477B" w:rsidP="009017A5">
            <w:pPr>
              <w:jc w:val="right"/>
            </w:pPr>
          </w:p>
        </w:tc>
        <w:tc>
          <w:tcPr>
            <w:tcW w:w="1701" w:type="dxa"/>
            <w:gridSpan w:val="2"/>
            <w:tcBorders>
              <w:top w:val="dotted" w:sz="4" w:space="0" w:color="auto"/>
              <w:left w:val="single" w:sz="4" w:space="0" w:color="auto"/>
              <w:bottom w:val="dotted" w:sz="4" w:space="0" w:color="auto"/>
              <w:right w:val="single" w:sz="4" w:space="0" w:color="auto"/>
            </w:tcBorders>
          </w:tcPr>
          <w:p w14:paraId="3C955E87" w14:textId="77777777" w:rsidR="0033477B" w:rsidRPr="00251540" w:rsidRDefault="0033477B" w:rsidP="009017A5">
            <w:pPr>
              <w:jc w:val="center"/>
            </w:pPr>
          </w:p>
        </w:tc>
        <w:tc>
          <w:tcPr>
            <w:tcW w:w="1843" w:type="dxa"/>
            <w:tcBorders>
              <w:top w:val="dotted" w:sz="4" w:space="0" w:color="auto"/>
              <w:left w:val="single" w:sz="4" w:space="0" w:color="auto"/>
              <w:bottom w:val="dotted" w:sz="4" w:space="0" w:color="auto"/>
              <w:right w:val="single" w:sz="4" w:space="0" w:color="000000"/>
            </w:tcBorders>
            <w:vAlign w:val="center"/>
          </w:tcPr>
          <w:p w14:paraId="29F68268" w14:textId="5A8F0A92" w:rsidR="0033477B" w:rsidRPr="00251540" w:rsidRDefault="0033477B" w:rsidP="009017A5">
            <w:pPr>
              <w:jc w:val="center"/>
            </w:pPr>
          </w:p>
        </w:tc>
        <w:tc>
          <w:tcPr>
            <w:tcW w:w="1843" w:type="dxa"/>
            <w:tcBorders>
              <w:top w:val="dotted" w:sz="4" w:space="0" w:color="auto"/>
              <w:left w:val="single" w:sz="4" w:space="0" w:color="auto"/>
              <w:bottom w:val="dotted" w:sz="4" w:space="0" w:color="auto"/>
              <w:right w:val="single" w:sz="4" w:space="0" w:color="000000"/>
            </w:tcBorders>
          </w:tcPr>
          <w:p w14:paraId="4E8F8074" w14:textId="77777777" w:rsidR="0033477B" w:rsidRPr="00251540" w:rsidRDefault="0033477B" w:rsidP="009017A5">
            <w:pPr>
              <w:jc w:val="center"/>
            </w:pPr>
          </w:p>
        </w:tc>
      </w:tr>
      <w:tr w:rsidR="00251540" w:rsidRPr="00251540" w14:paraId="48E31A6A" w14:textId="723FC259" w:rsidTr="0033477B">
        <w:tblPrEx>
          <w:tblCellMar>
            <w:left w:w="13" w:type="dxa"/>
            <w:right w:w="13" w:type="dxa"/>
          </w:tblCellMar>
        </w:tblPrEx>
        <w:trPr>
          <w:trHeight w:val="420"/>
        </w:trPr>
        <w:tc>
          <w:tcPr>
            <w:tcW w:w="1749" w:type="dxa"/>
            <w:tcBorders>
              <w:top w:val="dotted" w:sz="4" w:space="0" w:color="auto"/>
              <w:left w:val="single" w:sz="4" w:space="0" w:color="000000"/>
              <w:bottom w:val="single" w:sz="4" w:space="0" w:color="000000"/>
              <w:right w:val="nil"/>
            </w:tcBorders>
            <w:vAlign w:val="center"/>
          </w:tcPr>
          <w:p w14:paraId="16C7807F" w14:textId="77777777" w:rsidR="0033477B" w:rsidRPr="00251540" w:rsidRDefault="0033477B" w:rsidP="009017A5">
            <w:pPr>
              <w:jc w:val="center"/>
            </w:pPr>
          </w:p>
        </w:tc>
        <w:tc>
          <w:tcPr>
            <w:tcW w:w="1701" w:type="dxa"/>
            <w:tcBorders>
              <w:top w:val="dotted" w:sz="4" w:space="0" w:color="auto"/>
              <w:left w:val="single" w:sz="4" w:space="0" w:color="000000"/>
              <w:bottom w:val="single" w:sz="4" w:space="0" w:color="000000"/>
              <w:right w:val="single" w:sz="4" w:space="0" w:color="000000"/>
            </w:tcBorders>
            <w:vAlign w:val="center"/>
          </w:tcPr>
          <w:p w14:paraId="7E99376A" w14:textId="77777777" w:rsidR="0033477B" w:rsidRPr="00251540" w:rsidRDefault="0033477B" w:rsidP="009017A5">
            <w:pPr>
              <w:jc w:val="right"/>
            </w:pPr>
          </w:p>
        </w:tc>
        <w:tc>
          <w:tcPr>
            <w:tcW w:w="1701" w:type="dxa"/>
            <w:gridSpan w:val="2"/>
            <w:tcBorders>
              <w:top w:val="dotted" w:sz="4" w:space="0" w:color="auto"/>
              <w:left w:val="single" w:sz="4" w:space="0" w:color="auto"/>
              <w:bottom w:val="single" w:sz="4" w:space="0" w:color="000000"/>
              <w:right w:val="single" w:sz="4" w:space="0" w:color="auto"/>
            </w:tcBorders>
          </w:tcPr>
          <w:p w14:paraId="5798B021" w14:textId="77777777" w:rsidR="0033477B" w:rsidRPr="00251540" w:rsidRDefault="0033477B" w:rsidP="009017A5">
            <w:pPr>
              <w:jc w:val="center"/>
            </w:pPr>
          </w:p>
        </w:tc>
        <w:tc>
          <w:tcPr>
            <w:tcW w:w="1843" w:type="dxa"/>
            <w:tcBorders>
              <w:top w:val="dotted" w:sz="4" w:space="0" w:color="auto"/>
              <w:left w:val="single" w:sz="4" w:space="0" w:color="auto"/>
              <w:bottom w:val="single" w:sz="4" w:space="0" w:color="000000"/>
              <w:right w:val="single" w:sz="4" w:space="0" w:color="000000"/>
            </w:tcBorders>
            <w:vAlign w:val="center"/>
          </w:tcPr>
          <w:p w14:paraId="56EFCEF3" w14:textId="49583291" w:rsidR="0033477B" w:rsidRPr="00251540" w:rsidRDefault="0033477B" w:rsidP="009017A5">
            <w:pPr>
              <w:jc w:val="center"/>
            </w:pPr>
          </w:p>
        </w:tc>
        <w:tc>
          <w:tcPr>
            <w:tcW w:w="1843" w:type="dxa"/>
            <w:tcBorders>
              <w:top w:val="dotted" w:sz="4" w:space="0" w:color="auto"/>
              <w:left w:val="single" w:sz="4" w:space="0" w:color="auto"/>
              <w:bottom w:val="single" w:sz="4" w:space="0" w:color="000000"/>
              <w:right w:val="single" w:sz="4" w:space="0" w:color="000000"/>
            </w:tcBorders>
          </w:tcPr>
          <w:p w14:paraId="130FB2DE" w14:textId="77777777" w:rsidR="0033477B" w:rsidRPr="00251540" w:rsidRDefault="0033477B" w:rsidP="009017A5">
            <w:pPr>
              <w:jc w:val="center"/>
            </w:pPr>
          </w:p>
        </w:tc>
      </w:tr>
      <w:tr w:rsidR="00251540" w:rsidRPr="00251540" w14:paraId="3E8210AB" w14:textId="5C4D9CBA" w:rsidTr="0033477B">
        <w:tblPrEx>
          <w:tblCellMar>
            <w:left w:w="13" w:type="dxa"/>
            <w:right w:w="13" w:type="dxa"/>
          </w:tblCellMar>
        </w:tblPrEx>
        <w:trPr>
          <w:trHeight w:val="420"/>
        </w:trPr>
        <w:tc>
          <w:tcPr>
            <w:tcW w:w="1749" w:type="dxa"/>
            <w:tcBorders>
              <w:top w:val="single" w:sz="4" w:space="0" w:color="auto"/>
              <w:left w:val="single" w:sz="4" w:space="0" w:color="000000"/>
              <w:bottom w:val="single" w:sz="4" w:space="0" w:color="000000"/>
              <w:right w:val="nil"/>
            </w:tcBorders>
            <w:vAlign w:val="center"/>
          </w:tcPr>
          <w:p w14:paraId="4B79420D" w14:textId="77777777" w:rsidR="0033477B" w:rsidRPr="00251540" w:rsidRDefault="0033477B" w:rsidP="009017A5">
            <w:pPr>
              <w:jc w:val="center"/>
            </w:pPr>
            <w:r w:rsidRPr="00251540">
              <w:rPr>
                <w:rFonts w:hint="eastAsia"/>
              </w:rPr>
              <w:t>合　　　計</w:t>
            </w:r>
          </w:p>
        </w:tc>
        <w:tc>
          <w:tcPr>
            <w:tcW w:w="1701" w:type="dxa"/>
            <w:tcBorders>
              <w:top w:val="single" w:sz="4" w:space="0" w:color="000000"/>
              <w:left w:val="single" w:sz="4" w:space="0" w:color="000000"/>
              <w:bottom w:val="single" w:sz="4" w:space="0" w:color="000000"/>
              <w:right w:val="single" w:sz="4" w:space="0" w:color="000000"/>
            </w:tcBorders>
            <w:vAlign w:val="center"/>
          </w:tcPr>
          <w:p w14:paraId="05E7DBFF" w14:textId="77777777" w:rsidR="0033477B" w:rsidRPr="00251540" w:rsidRDefault="0033477B" w:rsidP="009017A5">
            <w:pPr>
              <w:jc w:val="right"/>
            </w:pPr>
          </w:p>
        </w:tc>
        <w:tc>
          <w:tcPr>
            <w:tcW w:w="1701" w:type="dxa"/>
            <w:gridSpan w:val="2"/>
            <w:tcBorders>
              <w:top w:val="single" w:sz="4" w:space="0" w:color="000000"/>
              <w:left w:val="single" w:sz="4" w:space="0" w:color="auto"/>
              <w:bottom w:val="single" w:sz="4" w:space="0" w:color="000000"/>
              <w:right w:val="single" w:sz="4" w:space="0" w:color="auto"/>
            </w:tcBorders>
          </w:tcPr>
          <w:p w14:paraId="65162B81" w14:textId="77777777" w:rsidR="0033477B" w:rsidRPr="00251540" w:rsidRDefault="0033477B" w:rsidP="009017A5">
            <w:pPr>
              <w:jc w:val="right"/>
            </w:pPr>
          </w:p>
        </w:tc>
        <w:tc>
          <w:tcPr>
            <w:tcW w:w="1843" w:type="dxa"/>
            <w:tcBorders>
              <w:top w:val="single" w:sz="4" w:space="0" w:color="000000"/>
              <w:left w:val="single" w:sz="4" w:space="0" w:color="auto"/>
              <w:bottom w:val="single" w:sz="4" w:space="0" w:color="000000"/>
              <w:right w:val="single" w:sz="4" w:space="0" w:color="000000"/>
            </w:tcBorders>
            <w:vAlign w:val="center"/>
          </w:tcPr>
          <w:p w14:paraId="2AEF6F00" w14:textId="17A9B875" w:rsidR="0033477B" w:rsidRPr="00251540" w:rsidRDefault="0033477B" w:rsidP="009017A5">
            <w:pPr>
              <w:jc w:val="right"/>
            </w:pPr>
          </w:p>
        </w:tc>
        <w:tc>
          <w:tcPr>
            <w:tcW w:w="1843" w:type="dxa"/>
            <w:tcBorders>
              <w:top w:val="single" w:sz="4" w:space="0" w:color="000000"/>
              <w:left w:val="single" w:sz="4" w:space="0" w:color="auto"/>
              <w:bottom w:val="single" w:sz="4" w:space="0" w:color="000000"/>
              <w:right w:val="single" w:sz="4" w:space="0" w:color="000000"/>
            </w:tcBorders>
          </w:tcPr>
          <w:p w14:paraId="2882809C" w14:textId="77777777" w:rsidR="0033477B" w:rsidRPr="00251540" w:rsidRDefault="0033477B" w:rsidP="009017A5">
            <w:pPr>
              <w:jc w:val="right"/>
            </w:pPr>
          </w:p>
        </w:tc>
      </w:tr>
    </w:tbl>
    <w:p w14:paraId="3521F5CB" w14:textId="77777777" w:rsidR="002562F5" w:rsidRPr="00251540" w:rsidRDefault="002562F5" w:rsidP="00DC7529">
      <w:pPr>
        <w:ind w:left="360" w:firstLineChars="150" w:firstLine="315"/>
      </w:pPr>
      <w:r w:rsidRPr="00251540">
        <w:rPr>
          <w:rFonts w:hint="eastAsia"/>
        </w:rPr>
        <w:t>内訳は、別添負担金等概算払調書（第</w:t>
      </w:r>
      <w:r w:rsidR="00ED2FC9" w:rsidRPr="00251540">
        <w:rPr>
          <w:rFonts w:hint="eastAsia"/>
        </w:rPr>
        <w:t>12</w:t>
      </w:r>
      <w:r w:rsidRPr="00251540">
        <w:rPr>
          <w:rFonts w:hint="eastAsia"/>
        </w:rPr>
        <w:t>号様式）による。</w:t>
      </w:r>
    </w:p>
    <w:p w14:paraId="6DC94F85" w14:textId="77777777" w:rsidR="00BB65FA" w:rsidRPr="00251540" w:rsidRDefault="00BB65FA" w:rsidP="00BB65FA"/>
    <w:p w14:paraId="1B4EEE57" w14:textId="380B4DC3" w:rsidR="00BB65FA" w:rsidRPr="00251540" w:rsidRDefault="00BB65FA" w:rsidP="00BB65FA">
      <w:pPr>
        <w:rPr>
          <w:lang w:eastAsia="zh-TW"/>
        </w:rPr>
      </w:pPr>
      <w:r w:rsidRPr="00251540">
        <w:rPr>
          <w:rFonts w:hint="eastAsia"/>
          <w:lang w:eastAsia="zh-TW"/>
        </w:rPr>
        <w:t>５</w:t>
      </w:r>
      <w:r w:rsidR="00D84C7B" w:rsidRPr="00251540">
        <w:rPr>
          <w:rFonts w:hint="eastAsia"/>
          <w:lang w:eastAsia="zh-TW"/>
        </w:rPr>
        <w:t xml:space="preserve">　変更交付申請額　　　　　　　　金　　　　　　　　　　　　　　　円</w:t>
      </w:r>
    </w:p>
    <w:p w14:paraId="0C60AFA1" w14:textId="77777777" w:rsidR="00DC7529" w:rsidRPr="00251540" w:rsidRDefault="00DC7529" w:rsidP="00BB65FA">
      <w:pPr>
        <w:rPr>
          <w:lang w:eastAsia="zh-TW"/>
        </w:rPr>
      </w:pPr>
    </w:p>
    <w:p w14:paraId="0E36FB17" w14:textId="5F93B3C7" w:rsidR="00D84C7B" w:rsidRPr="00251540" w:rsidRDefault="00D84C7B" w:rsidP="00D84C7B">
      <w:pPr>
        <w:ind w:firstLineChars="200" w:firstLine="420"/>
      </w:pPr>
      <w:r w:rsidRPr="00251540">
        <w:rPr>
          <w:rFonts w:hint="eastAsia"/>
        </w:rPr>
        <w:t>変更交付申請額の算定内訳は、別紙１のとおり。</w:t>
      </w:r>
    </w:p>
    <w:p w14:paraId="5E74E861" w14:textId="77777777" w:rsidR="00D84C7B" w:rsidRPr="00251540" w:rsidRDefault="00D84C7B" w:rsidP="00D84C7B">
      <w:pPr>
        <w:pStyle w:val="af5"/>
        <w:ind w:leftChars="0" w:left="360"/>
        <w:jc w:val="right"/>
        <w:rPr>
          <w:b/>
          <w:sz w:val="24"/>
        </w:rPr>
      </w:pPr>
      <w:r w:rsidRPr="00251540">
        <w:br w:type="page"/>
      </w:r>
      <w:r w:rsidRPr="00251540">
        <w:rPr>
          <w:rFonts w:hint="eastAsia"/>
          <w:b/>
          <w:sz w:val="24"/>
        </w:rPr>
        <w:lastRenderedPageBreak/>
        <w:t>別紙１</w:t>
      </w:r>
    </w:p>
    <w:p w14:paraId="4603AD1A" w14:textId="77777777" w:rsidR="00D84C7B" w:rsidRPr="00251540" w:rsidRDefault="00D84C7B" w:rsidP="00D84C7B">
      <w:pPr>
        <w:pStyle w:val="af5"/>
        <w:ind w:leftChars="0" w:left="360"/>
        <w:jc w:val="center"/>
        <w:rPr>
          <w:b/>
          <w:sz w:val="24"/>
        </w:rPr>
      </w:pPr>
      <w:r w:rsidRPr="00251540">
        <w:rPr>
          <w:rFonts w:hint="eastAsia"/>
          <w:b/>
          <w:sz w:val="24"/>
        </w:rPr>
        <w:t>交付申請額の算定内訳</w:t>
      </w:r>
    </w:p>
    <w:p w14:paraId="16148C73" w14:textId="77777777" w:rsidR="00D84C7B" w:rsidRPr="00251540" w:rsidRDefault="00D84C7B" w:rsidP="00D84C7B">
      <w:pPr>
        <w:pStyle w:val="af5"/>
        <w:ind w:leftChars="0" w:left="360"/>
        <w:rPr>
          <w:b/>
          <w:sz w:val="22"/>
        </w:rPr>
      </w:pPr>
      <w:r w:rsidRPr="00251540">
        <w:rPr>
          <w:rFonts w:hint="eastAsia"/>
          <w:b/>
          <w:sz w:val="22"/>
        </w:rPr>
        <w:t>助成の限度額について</w:t>
      </w:r>
    </w:p>
    <w:p w14:paraId="2D5CCEA0" w14:textId="77777777" w:rsidR="00D84C7B" w:rsidRPr="00251540" w:rsidRDefault="00D84C7B" w:rsidP="00D84C7B">
      <w:pPr>
        <w:pStyle w:val="af5"/>
        <w:ind w:leftChars="0" w:left="360"/>
      </w:pPr>
    </w:p>
    <w:p w14:paraId="5C6FA877" w14:textId="21C98446" w:rsidR="00D84C7B" w:rsidRPr="00251540" w:rsidRDefault="00D84C7B" w:rsidP="00D84C7B">
      <w:pPr>
        <w:pStyle w:val="af5"/>
        <w:ind w:leftChars="0" w:left="360"/>
        <w:rPr>
          <w:b/>
          <w:sz w:val="22"/>
        </w:rPr>
      </w:pPr>
      <w:r w:rsidRPr="00251540">
        <w:rPr>
          <w:rFonts w:hint="eastAsia"/>
          <w:b/>
          <w:bCs/>
        </w:rPr>
        <w:t>変更全体事業費</w:t>
      </w:r>
      <w:r w:rsidRPr="00251540">
        <w:rPr>
          <w:rFonts w:hint="eastAsia"/>
          <w:b/>
          <w:sz w:val="22"/>
        </w:rPr>
        <w:t>：　金　　　　　　　　　円</w:t>
      </w:r>
    </w:p>
    <w:p w14:paraId="429EBCFD" w14:textId="4AE442CD" w:rsidR="00D84C7B" w:rsidRPr="00251540" w:rsidRDefault="00D84C7B" w:rsidP="00D84C7B">
      <w:pPr>
        <w:rPr>
          <w:b/>
          <w:sz w:val="22"/>
        </w:rPr>
      </w:pPr>
      <w:r w:rsidRPr="00251540">
        <w:rPr>
          <w:rFonts w:hint="eastAsia"/>
          <w:b/>
          <w:bCs/>
          <w:noProof/>
        </w:rPr>
        <mc:AlternateContent>
          <mc:Choice Requires="wps">
            <w:drawing>
              <wp:anchor distT="0" distB="0" distL="114300" distR="114300" simplePos="0" relativeHeight="251659264" behindDoc="0" locked="0" layoutInCell="1" allowOverlap="1" wp14:anchorId="604A1CCE" wp14:editId="31E3965A">
                <wp:simplePos x="0" y="0"/>
                <wp:positionH relativeFrom="margin">
                  <wp:align>left</wp:align>
                </wp:positionH>
                <wp:positionV relativeFrom="paragraph">
                  <wp:posOffset>187960</wp:posOffset>
                </wp:positionV>
                <wp:extent cx="5379720" cy="4143375"/>
                <wp:effectExtent l="0" t="0" r="11430" b="28575"/>
                <wp:wrapTopAndBottom/>
                <wp:docPr id="1" name="正方形/長方形 1"/>
                <wp:cNvGraphicFramePr/>
                <a:graphic xmlns:a="http://schemas.openxmlformats.org/drawingml/2006/main">
                  <a:graphicData uri="http://schemas.microsoft.com/office/word/2010/wordprocessingShape">
                    <wps:wsp>
                      <wps:cNvSpPr/>
                      <wps:spPr>
                        <a:xfrm>
                          <a:off x="0" y="0"/>
                          <a:ext cx="5379720" cy="4143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D89E1" w14:textId="77777777" w:rsidR="00D84C7B" w:rsidRDefault="00D84C7B" w:rsidP="00D84C7B">
                            <w:pPr>
                              <w:rPr>
                                <w:color w:val="000000" w:themeColor="text1"/>
                                <w:lang w:eastAsia="zh-TW"/>
                              </w:rPr>
                            </w:pPr>
                            <w:r w:rsidRPr="008970DA">
                              <w:rPr>
                                <w:rFonts w:hint="eastAsia"/>
                                <w:color w:val="000000" w:themeColor="text1"/>
                                <w:lang w:eastAsia="zh-TW"/>
                              </w:rPr>
                              <w:t>宅地開発無電柱化推進業事業実施要綱</w:t>
                            </w:r>
                          </w:p>
                          <w:p w14:paraId="720F6808" w14:textId="77777777" w:rsidR="00D84C7B" w:rsidRDefault="00D84C7B" w:rsidP="00D84C7B">
                            <w:pPr>
                              <w:rPr>
                                <w:color w:val="000000" w:themeColor="text1"/>
                                <w:lang w:eastAsia="zh-TW"/>
                              </w:rPr>
                            </w:pPr>
                          </w:p>
                          <w:p w14:paraId="5416FF4E" w14:textId="38108E61" w:rsidR="00D84C7B" w:rsidRDefault="00D84C7B" w:rsidP="00D84C7B">
                            <w:pPr>
                              <w:rPr>
                                <w:color w:val="000000" w:themeColor="text1"/>
                              </w:rPr>
                            </w:pPr>
                            <w:r>
                              <w:rPr>
                                <w:rFonts w:hint="eastAsia"/>
                                <w:color w:val="000000" w:themeColor="text1"/>
                              </w:rPr>
                              <w:t>第</w:t>
                            </w:r>
                            <w:r w:rsidR="00A31472" w:rsidRPr="005B57DE">
                              <w:rPr>
                                <w:rFonts w:hint="eastAsia"/>
                                <w:color w:val="EE0000"/>
                              </w:rPr>
                              <w:t>13</w:t>
                            </w:r>
                            <w:r w:rsidRPr="009E4AD2">
                              <w:rPr>
                                <w:rFonts w:hint="eastAsia"/>
                                <w:color w:val="000000" w:themeColor="text1"/>
                              </w:rPr>
                              <w:t>条　知事は、開発事業者に対して本要綱で定める推進事業の実施に要する費用に対し本要綱に定めるところにより、予算の範囲内で補助することができる。</w:t>
                            </w:r>
                          </w:p>
                          <w:p w14:paraId="114D2BAE" w14:textId="77777777" w:rsidR="00D84C7B" w:rsidRDefault="00D84C7B" w:rsidP="00D84C7B">
                            <w:pPr>
                              <w:rPr>
                                <w:color w:val="000000" w:themeColor="text1"/>
                              </w:rPr>
                            </w:pPr>
                          </w:p>
                          <w:p w14:paraId="58916B9B" w14:textId="0962A1AA" w:rsidR="00D84C7B" w:rsidRPr="00EF3571" w:rsidRDefault="00D84C7B" w:rsidP="00D84C7B">
                            <w:pPr>
                              <w:rPr>
                                <w:color w:val="000000" w:themeColor="text1"/>
                              </w:rPr>
                            </w:pPr>
                            <w:r>
                              <w:rPr>
                                <w:rFonts w:hint="eastAsia"/>
                                <w:color w:val="000000" w:themeColor="text1"/>
                              </w:rPr>
                              <w:t>第</w:t>
                            </w:r>
                            <w:r w:rsidR="00A31472" w:rsidRPr="005B57DE">
                              <w:rPr>
                                <w:rFonts w:hint="eastAsia"/>
                                <w:color w:val="EE0000"/>
                              </w:rPr>
                              <w:t>16</w:t>
                            </w:r>
                            <w:r w:rsidRPr="00EF3571">
                              <w:rPr>
                                <w:rFonts w:hint="eastAsia"/>
                                <w:color w:val="000000" w:themeColor="text1"/>
                              </w:rPr>
                              <w:t>条　補助対象となる費用（以下「総事業費」という。）は、交付金要綱附属第Ⅱ編イ－13－（12）２．交付対象事業に要する費用（消費税及び地方消費税を含む）とし、別表１に掲げるものとする。ただし、電線管理者が負担する整備費（地上機器や電線等）及び無電柱化に係るその他収入を控除するものとする。</w:t>
                            </w:r>
                          </w:p>
                          <w:p w14:paraId="5DD9F864" w14:textId="77777777" w:rsidR="00D84C7B" w:rsidRPr="00EF3571" w:rsidRDefault="00D84C7B" w:rsidP="00D84C7B">
                            <w:pPr>
                              <w:rPr>
                                <w:color w:val="000000" w:themeColor="text1"/>
                              </w:rPr>
                            </w:pPr>
                            <w:r w:rsidRPr="00EF3571">
                              <w:rPr>
                                <w:rFonts w:hint="eastAsia"/>
                                <w:color w:val="000000" w:themeColor="text1"/>
                              </w:rPr>
                              <w:t>２　総事業費の限度額は、１件の補助対象事業につき開発事業地の面積に応じて下記の表のとおりとする。</w:t>
                            </w:r>
                          </w:p>
                          <w:tbl>
                            <w:tblPr>
                              <w:tblStyle w:val="af4"/>
                              <w:tblW w:w="0" w:type="auto"/>
                              <w:tblLook w:val="04A0" w:firstRow="1" w:lastRow="0" w:firstColumn="1" w:lastColumn="0" w:noHBand="0" w:noVBand="1"/>
                            </w:tblPr>
                            <w:tblGrid>
                              <w:gridCol w:w="4074"/>
                              <w:gridCol w:w="4075"/>
                            </w:tblGrid>
                            <w:tr w:rsidR="00D84C7B" w14:paraId="0894998A" w14:textId="77777777" w:rsidTr="003D596A">
                              <w:tc>
                                <w:tcPr>
                                  <w:tcW w:w="4074" w:type="dxa"/>
                                </w:tcPr>
                                <w:p w14:paraId="0E1B016D" w14:textId="77777777" w:rsidR="00D84C7B" w:rsidRDefault="00D84C7B" w:rsidP="003D596A">
                                  <w:pPr>
                                    <w:jc w:val="center"/>
                                    <w:rPr>
                                      <w:color w:val="000000" w:themeColor="text1"/>
                                    </w:rPr>
                                  </w:pPr>
                                  <w:r>
                                    <w:rPr>
                                      <w:rFonts w:hint="eastAsia"/>
                                      <w:color w:val="000000" w:themeColor="text1"/>
                                    </w:rPr>
                                    <w:t>開発事業地の</w:t>
                                  </w:r>
                                  <w:r>
                                    <w:rPr>
                                      <w:color w:val="000000" w:themeColor="text1"/>
                                    </w:rPr>
                                    <w:t>面積</w:t>
                                  </w:r>
                                </w:p>
                              </w:tc>
                              <w:tc>
                                <w:tcPr>
                                  <w:tcW w:w="4075" w:type="dxa"/>
                                </w:tcPr>
                                <w:p w14:paraId="3D12780F" w14:textId="77777777" w:rsidR="00D84C7B" w:rsidRDefault="00D84C7B" w:rsidP="003D596A">
                                  <w:pPr>
                                    <w:jc w:val="center"/>
                                    <w:rPr>
                                      <w:color w:val="000000" w:themeColor="text1"/>
                                    </w:rPr>
                                  </w:pPr>
                                  <w:r>
                                    <w:rPr>
                                      <w:rFonts w:hint="eastAsia"/>
                                      <w:color w:val="000000" w:themeColor="text1"/>
                                    </w:rPr>
                                    <w:t>総事業</w:t>
                                  </w:r>
                                  <w:r>
                                    <w:rPr>
                                      <w:color w:val="000000" w:themeColor="text1"/>
                                    </w:rPr>
                                    <w:t>費の限度額</w:t>
                                  </w:r>
                                </w:p>
                              </w:tc>
                            </w:tr>
                            <w:tr w:rsidR="00D84C7B" w14:paraId="2E1531C5" w14:textId="77777777" w:rsidTr="003D596A">
                              <w:tc>
                                <w:tcPr>
                                  <w:tcW w:w="4074" w:type="dxa"/>
                                </w:tcPr>
                                <w:p w14:paraId="47D2FE8D" w14:textId="77777777" w:rsidR="00D84C7B" w:rsidRDefault="00D84C7B"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の面積が3,000㎡未満</w:t>
                                  </w:r>
                                </w:p>
                              </w:tc>
                              <w:tc>
                                <w:tcPr>
                                  <w:tcW w:w="4075" w:type="dxa"/>
                                </w:tcPr>
                                <w:p w14:paraId="047C42A4" w14:textId="65309A76" w:rsidR="00D84C7B" w:rsidRDefault="00A31472" w:rsidP="003D596A">
                                  <w:pPr>
                                    <w:jc w:val="center"/>
                                    <w:rPr>
                                      <w:color w:val="000000" w:themeColor="text1"/>
                                    </w:rPr>
                                  </w:pPr>
                                  <w:r w:rsidRPr="005B57DE">
                                    <w:rPr>
                                      <w:rFonts w:hint="eastAsia"/>
                                      <w:color w:val="EE0000"/>
                                    </w:rPr>
                                    <w:t>3</w:t>
                                  </w:r>
                                  <w:r w:rsidR="00D84C7B">
                                    <w:rPr>
                                      <w:rFonts w:hint="eastAsia"/>
                                      <w:color w:val="000000" w:themeColor="text1"/>
                                    </w:rPr>
                                    <w:t>0</w:t>
                                  </w:r>
                                  <w:r w:rsidR="00D84C7B">
                                    <w:rPr>
                                      <w:color w:val="000000" w:themeColor="text1"/>
                                    </w:rPr>
                                    <w:t>,000,000</w:t>
                                  </w:r>
                                  <w:r w:rsidR="00D84C7B">
                                    <w:rPr>
                                      <w:rFonts w:hint="eastAsia"/>
                                      <w:color w:val="000000" w:themeColor="text1"/>
                                    </w:rPr>
                                    <w:t>円</w:t>
                                  </w:r>
                                </w:p>
                              </w:tc>
                            </w:tr>
                            <w:tr w:rsidR="00D84C7B" w14:paraId="7D248795" w14:textId="77777777" w:rsidTr="003D596A">
                              <w:tc>
                                <w:tcPr>
                                  <w:tcW w:w="4074" w:type="dxa"/>
                                </w:tcPr>
                                <w:p w14:paraId="7E232223" w14:textId="77777777" w:rsidR="00D84C7B" w:rsidRDefault="00D84C7B"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の面積が3,000㎡以上</w:t>
                                  </w:r>
                                </w:p>
                              </w:tc>
                              <w:tc>
                                <w:tcPr>
                                  <w:tcW w:w="4075" w:type="dxa"/>
                                </w:tcPr>
                                <w:p w14:paraId="24E1952C" w14:textId="77777777" w:rsidR="00D84C7B" w:rsidRDefault="00D84C7B" w:rsidP="003D596A">
                                  <w:pPr>
                                    <w:jc w:val="center"/>
                                    <w:rPr>
                                      <w:color w:val="000000" w:themeColor="text1"/>
                                    </w:rPr>
                                  </w:pPr>
                                  <w:r>
                                    <w:rPr>
                                      <w:rFonts w:hint="eastAsia"/>
                                      <w:color w:val="000000" w:themeColor="text1"/>
                                    </w:rPr>
                                    <w:t>60,000,000円</w:t>
                                  </w:r>
                                </w:p>
                              </w:tc>
                            </w:tr>
                          </w:tbl>
                          <w:p w14:paraId="7D724DB8" w14:textId="77777777" w:rsidR="00D84C7B" w:rsidRPr="00EF3571" w:rsidRDefault="00D84C7B" w:rsidP="00D84C7B">
                            <w:pPr>
                              <w:rPr>
                                <w:color w:val="000000" w:themeColor="text1"/>
                              </w:rPr>
                            </w:pPr>
                          </w:p>
                          <w:p w14:paraId="251C8FF2" w14:textId="77777777" w:rsidR="00D84C7B" w:rsidRPr="00EF3571" w:rsidRDefault="00D84C7B" w:rsidP="00D84C7B">
                            <w:pPr>
                              <w:rPr>
                                <w:color w:val="000000" w:themeColor="text1"/>
                              </w:rPr>
                            </w:pPr>
                            <w:r w:rsidRPr="00EF3571">
                              <w:rPr>
                                <w:rFonts w:hint="eastAsia"/>
                                <w:color w:val="000000" w:themeColor="text1"/>
                              </w:rPr>
                              <w:t>（補助金額）</w:t>
                            </w:r>
                          </w:p>
                          <w:p w14:paraId="53CAF361" w14:textId="6F09C752" w:rsidR="00D84C7B" w:rsidRDefault="00D84C7B" w:rsidP="00D84C7B">
                            <w:pPr>
                              <w:rPr>
                                <w:color w:val="000000" w:themeColor="text1"/>
                              </w:rPr>
                            </w:pPr>
                            <w:r w:rsidRPr="00EF3571">
                              <w:rPr>
                                <w:rFonts w:hint="eastAsia"/>
                                <w:color w:val="000000" w:themeColor="text1"/>
                              </w:rPr>
                              <w:t>第</w:t>
                            </w:r>
                            <w:r w:rsidR="00A31472" w:rsidRPr="005B57DE">
                              <w:rPr>
                                <w:rFonts w:hint="eastAsia"/>
                                <w:color w:val="EE0000"/>
                              </w:rPr>
                              <w:t>17</w:t>
                            </w:r>
                            <w:r w:rsidRPr="00EF3571">
                              <w:rPr>
                                <w:rFonts w:hint="eastAsia"/>
                                <w:color w:val="000000" w:themeColor="text1"/>
                              </w:rPr>
                              <w:t>条　補助金額は、総事業費に開発事業地の面積に応じて下記の率を乗じた額とする。</w:t>
                            </w:r>
                          </w:p>
                          <w:tbl>
                            <w:tblPr>
                              <w:tblStyle w:val="af4"/>
                              <w:tblW w:w="0" w:type="auto"/>
                              <w:tblLook w:val="04A0" w:firstRow="1" w:lastRow="0" w:firstColumn="1" w:lastColumn="0" w:noHBand="0" w:noVBand="1"/>
                            </w:tblPr>
                            <w:tblGrid>
                              <w:gridCol w:w="4074"/>
                              <w:gridCol w:w="4075"/>
                            </w:tblGrid>
                            <w:tr w:rsidR="00D84C7B" w14:paraId="6C7387E2" w14:textId="77777777" w:rsidTr="003D596A">
                              <w:tc>
                                <w:tcPr>
                                  <w:tcW w:w="4074" w:type="dxa"/>
                                </w:tcPr>
                                <w:p w14:paraId="2BE7C07B" w14:textId="77777777" w:rsidR="00D84C7B" w:rsidRDefault="00D84C7B"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w:t>
                                  </w:r>
                                </w:p>
                              </w:tc>
                              <w:tc>
                                <w:tcPr>
                                  <w:tcW w:w="4075" w:type="dxa"/>
                                </w:tcPr>
                                <w:p w14:paraId="74D00C44" w14:textId="77777777" w:rsidR="00D84C7B" w:rsidRDefault="00D84C7B" w:rsidP="003D596A">
                                  <w:pPr>
                                    <w:jc w:val="center"/>
                                    <w:rPr>
                                      <w:color w:val="000000" w:themeColor="text1"/>
                                    </w:rPr>
                                  </w:pPr>
                                  <w:r>
                                    <w:rPr>
                                      <w:rFonts w:hint="eastAsia"/>
                                      <w:color w:val="000000" w:themeColor="text1"/>
                                    </w:rPr>
                                    <w:t>率</w:t>
                                  </w:r>
                                </w:p>
                              </w:tc>
                            </w:tr>
                            <w:tr w:rsidR="00D84C7B" w14:paraId="60C61E6A" w14:textId="77777777" w:rsidTr="003D596A">
                              <w:tc>
                                <w:tcPr>
                                  <w:tcW w:w="4074" w:type="dxa"/>
                                </w:tcPr>
                                <w:p w14:paraId="2730DA9F" w14:textId="77777777" w:rsidR="00D84C7B" w:rsidRDefault="00D84C7B"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の面積が3,000㎡未満</w:t>
                                  </w:r>
                                </w:p>
                              </w:tc>
                              <w:tc>
                                <w:tcPr>
                                  <w:tcW w:w="4075" w:type="dxa"/>
                                </w:tcPr>
                                <w:p w14:paraId="183FC06F" w14:textId="77777777" w:rsidR="00D84C7B" w:rsidRDefault="00D84C7B" w:rsidP="003D596A">
                                  <w:pPr>
                                    <w:jc w:val="center"/>
                                    <w:rPr>
                                      <w:color w:val="000000" w:themeColor="text1"/>
                                    </w:rPr>
                                  </w:pPr>
                                  <w:r>
                                    <w:rPr>
                                      <w:rFonts w:hint="eastAsia"/>
                                      <w:color w:val="000000" w:themeColor="text1"/>
                                    </w:rPr>
                                    <w:t>５</w:t>
                                  </w:r>
                                  <w:r>
                                    <w:rPr>
                                      <w:color w:val="000000" w:themeColor="text1"/>
                                    </w:rPr>
                                    <w:t>分の４</w:t>
                                  </w:r>
                                </w:p>
                              </w:tc>
                            </w:tr>
                            <w:tr w:rsidR="00D84C7B" w14:paraId="0A52D7ED" w14:textId="77777777" w:rsidTr="003D596A">
                              <w:tc>
                                <w:tcPr>
                                  <w:tcW w:w="4074" w:type="dxa"/>
                                </w:tcPr>
                                <w:p w14:paraId="2B89BC46" w14:textId="77777777" w:rsidR="00D84C7B" w:rsidRPr="003D596A" w:rsidRDefault="00D84C7B"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の面積が3,000㎡以上</w:t>
                                  </w:r>
                                </w:p>
                              </w:tc>
                              <w:tc>
                                <w:tcPr>
                                  <w:tcW w:w="4075" w:type="dxa"/>
                                </w:tcPr>
                                <w:p w14:paraId="5E089541" w14:textId="77777777" w:rsidR="00D84C7B" w:rsidRDefault="00D84C7B" w:rsidP="003D596A">
                                  <w:pPr>
                                    <w:jc w:val="center"/>
                                    <w:rPr>
                                      <w:color w:val="000000" w:themeColor="text1"/>
                                    </w:rPr>
                                  </w:pPr>
                                  <w:r>
                                    <w:rPr>
                                      <w:rFonts w:hint="eastAsia"/>
                                      <w:color w:val="000000" w:themeColor="text1"/>
                                    </w:rPr>
                                    <w:t>３</w:t>
                                  </w:r>
                                  <w:r>
                                    <w:rPr>
                                      <w:color w:val="000000" w:themeColor="text1"/>
                                    </w:rPr>
                                    <w:t>分の２</w:t>
                                  </w:r>
                                </w:p>
                              </w:tc>
                            </w:tr>
                          </w:tbl>
                          <w:p w14:paraId="2732557F" w14:textId="77777777" w:rsidR="00D84C7B" w:rsidRDefault="00D84C7B" w:rsidP="00D84C7B">
                            <w:pPr>
                              <w:rPr>
                                <w:color w:val="000000" w:themeColor="text1"/>
                              </w:rPr>
                            </w:pPr>
                          </w:p>
                          <w:p w14:paraId="5106BE08" w14:textId="77777777" w:rsidR="00D84C7B" w:rsidRPr="00C35DE5" w:rsidRDefault="00D84C7B" w:rsidP="00D84C7B">
                            <w:pPr>
                              <w:rPr>
                                <w:color w:val="000000" w:themeColor="text1"/>
                              </w:rPr>
                            </w:pPr>
                            <w:r w:rsidRPr="00EF3571">
                              <w:rPr>
                                <w:rFonts w:hint="eastAsia"/>
                                <w:color w:val="000000" w:themeColor="text1"/>
                              </w:rPr>
                              <w:t>２　補助金額に1,000円未満の端数が生じる場合は、これを切り捨てた額とする。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A1CCE" id="正方形/長方形 1" o:spid="_x0000_s1026" style="position:absolute;left:0;text-align:left;margin-left:0;margin-top:14.8pt;width:423.6pt;height:32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" filled="f" strokecolor="black [3213]" strokeweight="2pt">
                <v:textbox>
                  <w:txbxContent>
                    <w:p w14:paraId="542D89E1" w14:textId="77777777" w:rsidR="00D84C7B" w:rsidRDefault="00D84C7B" w:rsidP="00D84C7B">
                      <w:pPr>
                        <w:rPr>
                          <w:color w:val="000000" w:themeColor="text1"/>
                          <w:lang w:eastAsia="zh-TW"/>
                        </w:rPr>
                      </w:pPr>
                      <w:r w:rsidRPr="008970DA">
                        <w:rPr>
                          <w:rFonts w:hint="eastAsia"/>
                          <w:color w:val="000000" w:themeColor="text1"/>
                          <w:lang w:eastAsia="zh-TW"/>
                        </w:rPr>
                        <w:t>宅地開発無電柱化推進業事業実施要綱</w:t>
                      </w:r>
                    </w:p>
                    <w:p w14:paraId="720F6808" w14:textId="77777777" w:rsidR="00D84C7B" w:rsidRDefault="00D84C7B" w:rsidP="00D84C7B">
                      <w:pPr>
                        <w:rPr>
                          <w:color w:val="000000" w:themeColor="text1"/>
                          <w:lang w:eastAsia="zh-TW"/>
                        </w:rPr>
                      </w:pPr>
                    </w:p>
                    <w:p w14:paraId="5416FF4E" w14:textId="38108E61" w:rsidR="00D84C7B" w:rsidRDefault="00D84C7B" w:rsidP="00D84C7B">
                      <w:pPr>
                        <w:rPr>
                          <w:color w:val="000000" w:themeColor="text1"/>
                        </w:rPr>
                      </w:pPr>
                      <w:r>
                        <w:rPr>
                          <w:rFonts w:hint="eastAsia"/>
                          <w:color w:val="000000" w:themeColor="text1"/>
                        </w:rPr>
                        <w:t>第</w:t>
                      </w:r>
                      <w:r w:rsidR="00A31472" w:rsidRPr="005B57DE">
                        <w:rPr>
                          <w:rFonts w:hint="eastAsia"/>
                          <w:color w:val="EE0000"/>
                        </w:rPr>
                        <w:t>13</w:t>
                      </w:r>
                      <w:r w:rsidRPr="009E4AD2">
                        <w:rPr>
                          <w:rFonts w:hint="eastAsia"/>
                          <w:color w:val="000000" w:themeColor="text1"/>
                        </w:rPr>
                        <w:t>条　知事は、開発事業者に対して本要綱で定める推進事業の実施に要する費用に対し本要綱に定めるところにより、予算の範囲内で補助することができる。</w:t>
                      </w:r>
                    </w:p>
                    <w:p w14:paraId="114D2BAE" w14:textId="77777777" w:rsidR="00D84C7B" w:rsidRDefault="00D84C7B" w:rsidP="00D84C7B">
                      <w:pPr>
                        <w:rPr>
                          <w:color w:val="000000" w:themeColor="text1"/>
                        </w:rPr>
                      </w:pPr>
                    </w:p>
                    <w:p w14:paraId="58916B9B" w14:textId="0962A1AA" w:rsidR="00D84C7B" w:rsidRPr="00EF3571" w:rsidRDefault="00D84C7B" w:rsidP="00D84C7B">
                      <w:pPr>
                        <w:rPr>
                          <w:color w:val="000000" w:themeColor="text1"/>
                        </w:rPr>
                      </w:pPr>
                      <w:r>
                        <w:rPr>
                          <w:rFonts w:hint="eastAsia"/>
                          <w:color w:val="000000" w:themeColor="text1"/>
                        </w:rPr>
                        <w:t>第</w:t>
                      </w:r>
                      <w:r w:rsidR="00A31472" w:rsidRPr="005B57DE">
                        <w:rPr>
                          <w:rFonts w:hint="eastAsia"/>
                          <w:color w:val="EE0000"/>
                        </w:rPr>
                        <w:t>16</w:t>
                      </w:r>
                      <w:r w:rsidRPr="00EF3571">
                        <w:rPr>
                          <w:rFonts w:hint="eastAsia"/>
                          <w:color w:val="000000" w:themeColor="text1"/>
                        </w:rPr>
                        <w:t>条　補助対象となる費用（以下「総事業費」という。）は、交付金要綱附属第Ⅱ編イ－13－（12）２．交付対象事業に要する費用（消費税及び地方消費税を含む）とし、別表１に掲げるものとする。ただし、電線管理者が負担する整備費（地上機器や電線等）及び無電柱化に係るその他収入を控除するものとする。</w:t>
                      </w:r>
                    </w:p>
                    <w:p w14:paraId="5DD9F864" w14:textId="77777777" w:rsidR="00D84C7B" w:rsidRPr="00EF3571" w:rsidRDefault="00D84C7B" w:rsidP="00D84C7B">
                      <w:pPr>
                        <w:rPr>
                          <w:color w:val="000000" w:themeColor="text1"/>
                        </w:rPr>
                      </w:pPr>
                      <w:r w:rsidRPr="00EF3571">
                        <w:rPr>
                          <w:rFonts w:hint="eastAsia"/>
                          <w:color w:val="000000" w:themeColor="text1"/>
                        </w:rPr>
                        <w:t>２　総事業費の限度額は、１件の補助対象事業につき開発事業地の面積に応じて下記の表のとおりとする。</w:t>
                      </w:r>
                    </w:p>
                    <w:tbl>
                      <w:tblPr>
                        <w:tblStyle w:val="af4"/>
                        <w:tblW w:w="0" w:type="auto"/>
                        <w:tblLook w:val="04A0" w:firstRow="1" w:lastRow="0" w:firstColumn="1" w:lastColumn="0" w:noHBand="0" w:noVBand="1"/>
                      </w:tblPr>
                      <w:tblGrid>
                        <w:gridCol w:w="4074"/>
                        <w:gridCol w:w="4075"/>
                      </w:tblGrid>
                      <w:tr w:rsidR="00D84C7B" w14:paraId="0894998A" w14:textId="77777777" w:rsidTr="003D596A">
                        <w:tc>
                          <w:tcPr>
                            <w:tcW w:w="4074" w:type="dxa"/>
                          </w:tcPr>
                          <w:p w14:paraId="0E1B016D" w14:textId="77777777" w:rsidR="00D84C7B" w:rsidRDefault="00D84C7B" w:rsidP="003D596A">
                            <w:pPr>
                              <w:jc w:val="center"/>
                              <w:rPr>
                                <w:color w:val="000000" w:themeColor="text1"/>
                              </w:rPr>
                            </w:pPr>
                            <w:r>
                              <w:rPr>
                                <w:rFonts w:hint="eastAsia"/>
                                <w:color w:val="000000" w:themeColor="text1"/>
                              </w:rPr>
                              <w:t>開発事業地の</w:t>
                            </w:r>
                            <w:r>
                              <w:rPr>
                                <w:color w:val="000000" w:themeColor="text1"/>
                              </w:rPr>
                              <w:t>面積</w:t>
                            </w:r>
                          </w:p>
                        </w:tc>
                        <w:tc>
                          <w:tcPr>
                            <w:tcW w:w="4075" w:type="dxa"/>
                          </w:tcPr>
                          <w:p w14:paraId="3D12780F" w14:textId="77777777" w:rsidR="00D84C7B" w:rsidRDefault="00D84C7B" w:rsidP="003D596A">
                            <w:pPr>
                              <w:jc w:val="center"/>
                              <w:rPr>
                                <w:color w:val="000000" w:themeColor="text1"/>
                              </w:rPr>
                            </w:pPr>
                            <w:r>
                              <w:rPr>
                                <w:rFonts w:hint="eastAsia"/>
                                <w:color w:val="000000" w:themeColor="text1"/>
                              </w:rPr>
                              <w:t>総事業</w:t>
                            </w:r>
                            <w:r>
                              <w:rPr>
                                <w:color w:val="000000" w:themeColor="text1"/>
                              </w:rPr>
                              <w:t>費の限度額</w:t>
                            </w:r>
                          </w:p>
                        </w:tc>
                      </w:tr>
                      <w:tr w:rsidR="00D84C7B" w14:paraId="2E1531C5" w14:textId="77777777" w:rsidTr="003D596A">
                        <w:tc>
                          <w:tcPr>
                            <w:tcW w:w="4074" w:type="dxa"/>
                          </w:tcPr>
                          <w:p w14:paraId="47D2FE8D" w14:textId="77777777" w:rsidR="00D84C7B" w:rsidRDefault="00D84C7B"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の面積が3,000㎡未満</w:t>
                            </w:r>
                          </w:p>
                        </w:tc>
                        <w:tc>
                          <w:tcPr>
                            <w:tcW w:w="4075" w:type="dxa"/>
                          </w:tcPr>
                          <w:p w14:paraId="047C42A4" w14:textId="65309A76" w:rsidR="00D84C7B" w:rsidRDefault="00A31472" w:rsidP="003D596A">
                            <w:pPr>
                              <w:jc w:val="center"/>
                              <w:rPr>
                                <w:color w:val="000000" w:themeColor="text1"/>
                              </w:rPr>
                            </w:pPr>
                            <w:r w:rsidRPr="005B57DE">
                              <w:rPr>
                                <w:rFonts w:hint="eastAsia"/>
                                <w:color w:val="EE0000"/>
                              </w:rPr>
                              <w:t>3</w:t>
                            </w:r>
                            <w:r w:rsidR="00D84C7B">
                              <w:rPr>
                                <w:rFonts w:hint="eastAsia"/>
                                <w:color w:val="000000" w:themeColor="text1"/>
                              </w:rPr>
                              <w:t>0</w:t>
                            </w:r>
                            <w:r w:rsidR="00D84C7B">
                              <w:rPr>
                                <w:color w:val="000000" w:themeColor="text1"/>
                              </w:rPr>
                              <w:t>,000,000</w:t>
                            </w:r>
                            <w:r w:rsidR="00D84C7B">
                              <w:rPr>
                                <w:rFonts w:hint="eastAsia"/>
                                <w:color w:val="000000" w:themeColor="text1"/>
                              </w:rPr>
                              <w:t>円</w:t>
                            </w:r>
                          </w:p>
                        </w:tc>
                      </w:tr>
                      <w:tr w:rsidR="00D84C7B" w14:paraId="7D248795" w14:textId="77777777" w:rsidTr="003D596A">
                        <w:tc>
                          <w:tcPr>
                            <w:tcW w:w="4074" w:type="dxa"/>
                          </w:tcPr>
                          <w:p w14:paraId="7E232223" w14:textId="77777777" w:rsidR="00D84C7B" w:rsidRDefault="00D84C7B"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の面積が3,000㎡以上</w:t>
                            </w:r>
                          </w:p>
                        </w:tc>
                        <w:tc>
                          <w:tcPr>
                            <w:tcW w:w="4075" w:type="dxa"/>
                          </w:tcPr>
                          <w:p w14:paraId="24E1952C" w14:textId="77777777" w:rsidR="00D84C7B" w:rsidRDefault="00D84C7B" w:rsidP="003D596A">
                            <w:pPr>
                              <w:jc w:val="center"/>
                              <w:rPr>
                                <w:color w:val="000000" w:themeColor="text1"/>
                              </w:rPr>
                            </w:pPr>
                            <w:r>
                              <w:rPr>
                                <w:rFonts w:hint="eastAsia"/>
                                <w:color w:val="000000" w:themeColor="text1"/>
                              </w:rPr>
                              <w:t>60,000,000円</w:t>
                            </w:r>
                          </w:p>
                        </w:tc>
                      </w:tr>
                    </w:tbl>
                    <w:p w14:paraId="7D724DB8" w14:textId="77777777" w:rsidR="00D84C7B" w:rsidRPr="00EF3571" w:rsidRDefault="00D84C7B" w:rsidP="00D84C7B">
                      <w:pPr>
                        <w:rPr>
                          <w:color w:val="000000" w:themeColor="text1"/>
                        </w:rPr>
                      </w:pPr>
                    </w:p>
                    <w:p w14:paraId="251C8FF2" w14:textId="77777777" w:rsidR="00D84C7B" w:rsidRPr="00EF3571" w:rsidRDefault="00D84C7B" w:rsidP="00D84C7B">
                      <w:pPr>
                        <w:rPr>
                          <w:color w:val="000000" w:themeColor="text1"/>
                        </w:rPr>
                      </w:pPr>
                      <w:r w:rsidRPr="00EF3571">
                        <w:rPr>
                          <w:rFonts w:hint="eastAsia"/>
                          <w:color w:val="000000" w:themeColor="text1"/>
                        </w:rPr>
                        <w:t>（補助金額）</w:t>
                      </w:r>
                    </w:p>
                    <w:p w14:paraId="53CAF361" w14:textId="6F09C752" w:rsidR="00D84C7B" w:rsidRDefault="00D84C7B" w:rsidP="00D84C7B">
                      <w:pPr>
                        <w:rPr>
                          <w:color w:val="000000" w:themeColor="text1"/>
                        </w:rPr>
                      </w:pPr>
                      <w:r w:rsidRPr="00EF3571">
                        <w:rPr>
                          <w:rFonts w:hint="eastAsia"/>
                          <w:color w:val="000000" w:themeColor="text1"/>
                        </w:rPr>
                        <w:t>第</w:t>
                      </w:r>
                      <w:r w:rsidR="00A31472" w:rsidRPr="005B57DE">
                        <w:rPr>
                          <w:rFonts w:hint="eastAsia"/>
                          <w:color w:val="EE0000"/>
                        </w:rPr>
                        <w:t>17</w:t>
                      </w:r>
                      <w:r w:rsidRPr="00EF3571">
                        <w:rPr>
                          <w:rFonts w:hint="eastAsia"/>
                          <w:color w:val="000000" w:themeColor="text1"/>
                        </w:rPr>
                        <w:t>条　補助金額は、総事業費に開発事業地の面積に応じて下記の率を乗じた額とする。</w:t>
                      </w:r>
                    </w:p>
                    <w:tbl>
                      <w:tblPr>
                        <w:tblStyle w:val="af4"/>
                        <w:tblW w:w="0" w:type="auto"/>
                        <w:tblLook w:val="04A0" w:firstRow="1" w:lastRow="0" w:firstColumn="1" w:lastColumn="0" w:noHBand="0" w:noVBand="1"/>
                      </w:tblPr>
                      <w:tblGrid>
                        <w:gridCol w:w="4074"/>
                        <w:gridCol w:w="4075"/>
                      </w:tblGrid>
                      <w:tr w:rsidR="00D84C7B" w14:paraId="6C7387E2" w14:textId="77777777" w:rsidTr="003D596A">
                        <w:tc>
                          <w:tcPr>
                            <w:tcW w:w="4074" w:type="dxa"/>
                          </w:tcPr>
                          <w:p w14:paraId="2BE7C07B" w14:textId="77777777" w:rsidR="00D84C7B" w:rsidRDefault="00D84C7B"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w:t>
                            </w:r>
                          </w:p>
                        </w:tc>
                        <w:tc>
                          <w:tcPr>
                            <w:tcW w:w="4075" w:type="dxa"/>
                          </w:tcPr>
                          <w:p w14:paraId="74D00C44" w14:textId="77777777" w:rsidR="00D84C7B" w:rsidRDefault="00D84C7B" w:rsidP="003D596A">
                            <w:pPr>
                              <w:jc w:val="center"/>
                              <w:rPr>
                                <w:color w:val="000000" w:themeColor="text1"/>
                              </w:rPr>
                            </w:pPr>
                            <w:r>
                              <w:rPr>
                                <w:rFonts w:hint="eastAsia"/>
                                <w:color w:val="000000" w:themeColor="text1"/>
                              </w:rPr>
                              <w:t>率</w:t>
                            </w:r>
                          </w:p>
                        </w:tc>
                      </w:tr>
                      <w:tr w:rsidR="00D84C7B" w14:paraId="60C61E6A" w14:textId="77777777" w:rsidTr="003D596A">
                        <w:tc>
                          <w:tcPr>
                            <w:tcW w:w="4074" w:type="dxa"/>
                          </w:tcPr>
                          <w:p w14:paraId="2730DA9F" w14:textId="77777777" w:rsidR="00D84C7B" w:rsidRDefault="00D84C7B"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の面積が3,000㎡未満</w:t>
                            </w:r>
                          </w:p>
                        </w:tc>
                        <w:tc>
                          <w:tcPr>
                            <w:tcW w:w="4075" w:type="dxa"/>
                          </w:tcPr>
                          <w:p w14:paraId="183FC06F" w14:textId="77777777" w:rsidR="00D84C7B" w:rsidRDefault="00D84C7B" w:rsidP="003D596A">
                            <w:pPr>
                              <w:jc w:val="center"/>
                              <w:rPr>
                                <w:color w:val="000000" w:themeColor="text1"/>
                              </w:rPr>
                            </w:pPr>
                            <w:r>
                              <w:rPr>
                                <w:rFonts w:hint="eastAsia"/>
                                <w:color w:val="000000" w:themeColor="text1"/>
                              </w:rPr>
                              <w:t>５</w:t>
                            </w:r>
                            <w:r>
                              <w:rPr>
                                <w:color w:val="000000" w:themeColor="text1"/>
                              </w:rPr>
                              <w:t>分の４</w:t>
                            </w:r>
                          </w:p>
                        </w:tc>
                      </w:tr>
                      <w:tr w:rsidR="00D84C7B" w14:paraId="0A52D7ED" w14:textId="77777777" w:rsidTr="003D596A">
                        <w:tc>
                          <w:tcPr>
                            <w:tcW w:w="4074" w:type="dxa"/>
                          </w:tcPr>
                          <w:p w14:paraId="2B89BC46" w14:textId="77777777" w:rsidR="00D84C7B" w:rsidRPr="003D596A" w:rsidRDefault="00D84C7B"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の面積が3,000㎡以上</w:t>
                            </w:r>
                          </w:p>
                        </w:tc>
                        <w:tc>
                          <w:tcPr>
                            <w:tcW w:w="4075" w:type="dxa"/>
                          </w:tcPr>
                          <w:p w14:paraId="5E089541" w14:textId="77777777" w:rsidR="00D84C7B" w:rsidRDefault="00D84C7B" w:rsidP="003D596A">
                            <w:pPr>
                              <w:jc w:val="center"/>
                              <w:rPr>
                                <w:color w:val="000000" w:themeColor="text1"/>
                              </w:rPr>
                            </w:pPr>
                            <w:r>
                              <w:rPr>
                                <w:rFonts w:hint="eastAsia"/>
                                <w:color w:val="000000" w:themeColor="text1"/>
                              </w:rPr>
                              <w:t>３</w:t>
                            </w:r>
                            <w:r>
                              <w:rPr>
                                <w:color w:val="000000" w:themeColor="text1"/>
                              </w:rPr>
                              <w:t>分の２</w:t>
                            </w:r>
                          </w:p>
                        </w:tc>
                      </w:tr>
                    </w:tbl>
                    <w:p w14:paraId="2732557F" w14:textId="77777777" w:rsidR="00D84C7B" w:rsidRDefault="00D84C7B" w:rsidP="00D84C7B">
                      <w:pPr>
                        <w:rPr>
                          <w:color w:val="000000" w:themeColor="text1"/>
                        </w:rPr>
                      </w:pPr>
                    </w:p>
                    <w:p w14:paraId="5106BE08" w14:textId="77777777" w:rsidR="00D84C7B" w:rsidRPr="00C35DE5" w:rsidRDefault="00D84C7B" w:rsidP="00D84C7B">
                      <w:pPr>
                        <w:rPr>
                          <w:color w:val="000000" w:themeColor="text1"/>
                        </w:rPr>
                      </w:pPr>
                      <w:r w:rsidRPr="00EF3571">
                        <w:rPr>
                          <w:rFonts w:hint="eastAsia"/>
                          <w:color w:val="000000" w:themeColor="text1"/>
                        </w:rPr>
                        <w:t>２　補助金額に1,000円未満の端数が生じる場合は、これを切り捨てた額とする。</w:t>
                      </w:r>
                    </w:p>
                  </w:txbxContent>
                </v:textbox>
                <w10:wrap type="topAndBottom" anchorx="margin"/>
              </v:rect>
            </w:pict>
          </mc:Fallback>
        </mc:AlternateContent>
      </w:r>
    </w:p>
    <w:p w14:paraId="5EC514FE" w14:textId="77777777" w:rsidR="00D84C7B" w:rsidRPr="00251540" w:rsidRDefault="00D84C7B" w:rsidP="00D84C7B">
      <w:pPr>
        <w:pStyle w:val="af5"/>
        <w:numPr>
          <w:ilvl w:val="0"/>
          <w:numId w:val="38"/>
        </w:numPr>
        <w:ind w:leftChars="0"/>
        <w:rPr>
          <w:b/>
          <w:sz w:val="22"/>
          <w:lang w:eastAsia="zh-TW"/>
        </w:rPr>
      </w:pPr>
      <w:r w:rsidRPr="00251540">
        <w:rPr>
          <w:rFonts w:hint="eastAsia"/>
          <w:b/>
          <w:sz w:val="22"/>
          <w:lang w:eastAsia="zh-TW"/>
        </w:rPr>
        <w:t>開発事業面積：　　　　　㎡</w:t>
      </w:r>
    </w:p>
    <w:p w14:paraId="62AF9EF8" w14:textId="2C9F7C9A" w:rsidR="00D84C7B" w:rsidRPr="00251540" w:rsidRDefault="00D84C7B" w:rsidP="005332DF">
      <w:pPr>
        <w:pStyle w:val="af5"/>
        <w:numPr>
          <w:ilvl w:val="0"/>
          <w:numId w:val="38"/>
        </w:numPr>
        <w:ind w:leftChars="0"/>
        <w:rPr>
          <w:b/>
          <w:sz w:val="22"/>
        </w:rPr>
      </w:pPr>
      <w:r w:rsidRPr="00251540">
        <w:rPr>
          <w:rFonts w:hint="eastAsia"/>
          <w:b/>
          <w:sz w:val="22"/>
        </w:rPr>
        <w:t xml:space="preserve">総事業費の限度額　　　　　　　円、補助率　　</w:t>
      </w:r>
      <w:r w:rsidR="00DC7529" w:rsidRPr="00251540">
        <w:rPr>
          <w:rFonts w:hint="eastAsia"/>
          <w:b/>
          <w:sz w:val="22"/>
        </w:rPr>
        <w:t>／</w:t>
      </w:r>
    </w:p>
    <w:p w14:paraId="00A98F9F" w14:textId="47573906" w:rsidR="000B7E59" w:rsidRPr="00251540" w:rsidRDefault="000B7E59" w:rsidP="000B7E59">
      <w:pPr>
        <w:pStyle w:val="af5"/>
        <w:numPr>
          <w:ilvl w:val="0"/>
          <w:numId w:val="38"/>
        </w:numPr>
        <w:ind w:leftChars="0"/>
        <w:rPr>
          <w:b/>
          <w:sz w:val="22"/>
        </w:rPr>
      </w:pPr>
      <w:r w:rsidRPr="00251540">
        <w:rPr>
          <w:rFonts w:hint="eastAsia"/>
          <w:b/>
          <w:sz w:val="22"/>
        </w:rPr>
        <w:t>総事業費の限度額：　　　　　　　円　≧　　　　　　　円　→　　　　　　　　円</w:t>
      </w:r>
    </w:p>
    <w:p w14:paraId="0672788C" w14:textId="7D7BFC07" w:rsidR="00D84C7B" w:rsidRPr="00251540" w:rsidRDefault="00D84C7B" w:rsidP="00D84C7B">
      <w:pPr>
        <w:pStyle w:val="af5"/>
        <w:numPr>
          <w:ilvl w:val="0"/>
          <w:numId w:val="38"/>
        </w:numPr>
        <w:ind w:leftChars="0"/>
        <w:rPr>
          <w:b/>
          <w:sz w:val="22"/>
        </w:rPr>
      </w:pPr>
      <w:r w:rsidRPr="00251540">
        <w:rPr>
          <w:rFonts w:hint="eastAsia"/>
          <w:b/>
          <w:sz w:val="22"/>
        </w:rPr>
        <w:t>補助金額：　　　　　　　円×　　／　　 ＝　　　　　　　円</w:t>
      </w:r>
      <w:r w:rsidR="00DC7529" w:rsidRPr="00251540">
        <w:rPr>
          <w:rFonts w:hint="eastAsia"/>
          <w:bCs/>
          <w:sz w:val="22"/>
        </w:rPr>
        <w:t>（1,000円未満切り捨て）</w:t>
      </w:r>
    </w:p>
    <w:p w14:paraId="70874E46" w14:textId="2D4376C6" w:rsidR="00D84C7B" w:rsidRPr="00251540" w:rsidRDefault="00D84C7B" w:rsidP="00D84C7B">
      <w:pPr>
        <w:pStyle w:val="af5"/>
        <w:ind w:leftChars="0" w:left="360"/>
        <w:rPr>
          <w:b/>
          <w:sz w:val="22"/>
          <w:u w:val="single"/>
        </w:rPr>
      </w:pPr>
      <w:r w:rsidRPr="00251540">
        <w:rPr>
          <w:rFonts w:hint="eastAsia"/>
          <w:b/>
          <w:sz w:val="22"/>
        </w:rPr>
        <w:t>よって、</w:t>
      </w:r>
      <w:r w:rsidRPr="00251540">
        <w:rPr>
          <w:rFonts w:hint="eastAsia"/>
          <w:b/>
          <w:bCs/>
        </w:rPr>
        <w:t>変更交付申請額</w:t>
      </w:r>
      <w:r w:rsidRPr="00251540">
        <w:rPr>
          <w:rFonts w:hint="eastAsia"/>
          <w:b/>
          <w:sz w:val="22"/>
        </w:rPr>
        <w:t xml:space="preserve">：　</w:t>
      </w:r>
      <w:r w:rsidRPr="00251540">
        <w:rPr>
          <w:rFonts w:hint="eastAsia"/>
          <w:b/>
          <w:sz w:val="22"/>
          <w:u w:val="single"/>
        </w:rPr>
        <w:t xml:space="preserve">　　　　　　　　円</w:t>
      </w:r>
    </w:p>
    <w:p w14:paraId="51B96B9C" w14:textId="11D2D535" w:rsidR="00BB65FA" w:rsidRDefault="00BB65FA" w:rsidP="00D84C7B"/>
    <w:p w14:paraId="66F5D977" w14:textId="77777777" w:rsidR="00C45AE9" w:rsidRPr="00CB133B" w:rsidRDefault="00C45AE9" w:rsidP="00C97D84">
      <w:pPr>
        <w:rPr>
          <w:color w:val="FF0000"/>
        </w:rPr>
      </w:pPr>
      <w:bookmarkStart w:id="0" w:name="_Hlk220401885"/>
      <w:r>
        <w:rPr>
          <w:rFonts w:hint="eastAsia"/>
          <w:color w:val="FF0000"/>
        </w:rPr>
        <w:t>６</w:t>
      </w:r>
      <w:r w:rsidRPr="00CB133B">
        <w:rPr>
          <w:rFonts w:hint="eastAsia"/>
          <w:color w:val="FF0000"/>
        </w:rPr>
        <w:t xml:space="preserve">　本人確認欄</w:t>
      </w:r>
    </w:p>
    <w:p w14:paraId="00A48F17" w14:textId="77777777" w:rsidR="00C45AE9" w:rsidRPr="00CB133B" w:rsidRDefault="00C45AE9" w:rsidP="00C97D84">
      <w:pPr>
        <w:rPr>
          <w:color w:val="FF0000"/>
        </w:rPr>
      </w:pPr>
      <w:r w:rsidRPr="00CB133B">
        <w:rPr>
          <w:rFonts w:hint="eastAsia"/>
          <w:color w:val="FF0000"/>
        </w:rPr>
        <w:t xml:space="preserve">　（１）書類発行権限を有する者</w:t>
      </w:r>
    </w:p>
    <w:p w14:paraId="44121396" w14:textId="77777777" w:rsidR="00C45AE9" w:rsidRPr="00CB133B" w:rsidRDefault="00C45AE9" w:rsidP="00C97D84">
      <w:pPr>
        <w:rPr>
          <w:color w:val="FF0000"/>
        </w:rPr>
      </w:pPr>
      <w:r w:rsidRPr="00CB133B">
        <w:rPr>
          <w:rFonts w:hint="eastAsia"/>
          <w:color w:val="FF0000"/>
        </w:rPr>
        <w:t xml:space="preserve">　　　役職及び氏名</w:t>
      </w:r>
      <w:r w:rsidRPr="00CB133B">
        <w:rPr>
          <w:color w:val="FF0000"/>
        </w:rPr>
        <w:tab/>
      </w:r>
      <w:r w:rsidRPr="00CB133B">
        <w:rPr>
          <w:color w:val="FF0000"/>
        </w:rPr>
        <w:tab/>
      </w:r>
      <w:r w:rsidRPr="00CB133B">
        <w:rPr>
          <w:rFonts w:hint="eastAsia"/>
          <w:color w:val="FF0000"/>
        </w:rPr>
        <w:t>：</w:t>
      </w:r>
    </w:p>
    <w:p w14:paraId="04863E1C" w14:textId="77777777" w:rsidR="00C45AE9" w:rsidRPr="00CB133B" w:rsidRDefault="00C45AE9" w:rsidP="00C97D84">
      <w:pPr>
        <w:rPr>
          <w:color w:val="FF0000"/>
        </w:rPr>
      </w:pPr>
      <w:r w:rsidRPr="00CB133B">
        <w:rPr>
          <w:rFonts w:hint="eastAsia"/>
          <w:color w:val="FF0000"/>
        </w:rPr>
        <w:t xml:space="preserve">　　　連絡先（電話番号）</w:t>
      </w:r>
      <w:r w:rsidRPr="00CB133B">
        <w:rPr>
          <w:rFonts w:hint="eastAsia"/>
          <w:color w:val="FF0000"/>
        </w:rPr>
        <w:tab/>
        <w:t>：</w:t>
      </w:r>
    </w:p>
    <w:p w14:paraId="2D09643B" w14:textId="77777777" w:rsidR="00C45AE9" w:rsidRPr="00CB133B" w:rsidRDefault="00C45AE9" w:rsidP="00C97D84">
      <w:pPr>
        <w:ind w:firstLine="210"/>
        <w:rPr>
          <w:color w:val="FF0000"/>
        </w:rPr>
      </w:pPr>
      <w:r w:rsidRPr="00CB133B">
        <w:rPr>
          <w:rFonts w:hint="eastAsia"/>
          <w:color w:val="FF0000"/>
        </w:rPr>
        <w:t>（２）事務担当者</w:t>
      </w:r>
    </w:p>
    <w:p w14:paraId="5C56FDC7" w14:textId="77777777" w:rsidR="00C45AE9" w:rsidRPr="00CB133B" w:rsidRDefault="00C45AE9" w:rsidP="00C97D84">
      <w:pPr>
        <w:rPr>
          <w:color w:val="FF0000"/>
        </w:rPr>
      </w:pPr>
      <w:r w:rsidRPr="00CB133B">
        <w:rPr>
          <w:rFonts w:hint="eastAsia"/>
          <w:color w:val="FF0000"/>
        </w:rPr>
        <w:t xml:space="preserve">　　　所属、役職及び氏名</w:t>
      </w:r>
      <w:r w:rsidRPr="00CB133B">
        <w:rPr>
          <w:color w:val="FF0000"/>
        </w:rPr>
        <w:tab/>
      </w:r>
      <w:r w:rsidRPr="00CB133B">
        <w:rPr>
          <w:rFonts w:hint="eastAsia"/>
          <w:color w:val="FF0000"/>
        </w:rPr>
        <w:t>：</w:t>
      </w:r>
    </w:p>
    <w:p w14:paraId="1052AD0A" w14:textId="77777777" w:rsidR="00C45AE9" w:rsidRPr="00CB133B" w:rsidRDefault="00C45AE9" w:rsidP="00C97D84">
      <w:pPr>
        <w:rPr>
          <w:color w:val="FF0000"/>
        </w:rPr>
      </w:pPr>
      <w:r w:rsidRPr="00CB133B">
        <w:rPr>
          <w:rFonts w:hint="eastAsia"/>
          <w:color w:val="FF0000"/>
        </w:rPr>
        <w:t xml:space="preserve">　　　連絡先（電話番号）</w:t>
      </w:r>
      <w:r w:rsidRPr="00CB133B">
        <w:rPr>
          <w:rFonts w:hint="eastAsia"/>
          <w:color w:val="FF0000"/>
        </w:rPr>
        <w:tab/>
        <w:t>：</w:t>
      </w:r>
    </w:p>
    <w:p w14:paraId="4EC501C5" w14:textId="77777777" w:rsidR="00C45AE9" w:rsidRPr="00CB133B" w:rsidRDefault="00C45AE9" w:rsidP="00C97D84">
      <w:pPr>
        <w:rPr>
          <w:color w:val="FF0000"/>
        </w:rPr>
      </w:pPr>
    </w:p>
    <w:p w14:paraId="76E1B1B0" w14:textId="634BD830" w:rsidR="00C45AE9" w:rsidRPr="00D75685" w:rsidRDefault="00C45AE9" w:rsidP="00C97D84">
      <w:pPr>
        <w:wordWrap w:val="0"/>
        <w:overflowPunct w:val="0"/>
        <w:autoSpaceDE w:val="0"/>
        <w:autoSpaceDN w:val="0"/>
        <w:ind w:left="1056" w:hanging="1056"/>
        <w:rPr>
          <w:color w:val="FF0000"/>
        </w:rPr>
      </w:pPr>
      <w:del w:id="1" w:author="藤原　隆良" w:date="2026-02-17T17:04:00Z" w16du:dateUtc="2026-02-17T08:04:00Z">
        <w:r w:rsidRPr="00D75685" w:rsidDel="003F7ADB">
          <w:rPr>
            <w:rFonts w:hint="eastAsia"/>
            <w:color w:val="FF0000"/>
          </w:rPr>
          <w:delText>(</w:delText>
        </w:r>
      </w:del>
      <w:ins w:id="2" w:author="藤原　隆良" w:date="2026-02-17T17:04:00Z" w16du:dateUtc="2026-02-17T08:04:00Z">
        <w:r w:rsidR="003F7ADB">
          <w:rPr>
            <w:rFonts w:hint="eastAsia"/>
            <w:color w:val="FF0000"/>
          </w:rPr>
          <w:t>（</w:t>
        </w:r>
      </w:ins>
      <w:del w:id="3" w:author="藤原　隆良" w:date="2026-02-17T17:04:00Z" w16du:dateUtc="2026-02-17T08:04:00Z">
        <w:r w:rsidRPr="00D75685" w:rsidDel="003F7ADB">
          <w:rPr>
            <w:rFonts w:hint="eastAsia"/>
            <w:color w:val="FF0000"/>
          </w:rPr>
          <w:delText>注意</w:delText>
        </w:r>
      </w:del>
      <w:ins w:id="4" w:author="藤原　隆良" w:date="2026-02-17T17:04:00Z" w16du:dateUtc="2026-02-17T08:04:00Z">
        <w:r w:rsidR="003F7ADB">
          <w:rPr>
            <w:rFonts w:hint="eastAsia"/>
            <w:color w:val="FF0000"/>
          </w:rPr>
          <w:t>注意</w:t>
        </w:r>
      </w:ins>
      <w:del w:id="5" w:author="藤原　隆良" w:date="2026-02-17T17:04:00Z" w16du:dateUtc="2026-02-17T08:04:00Z">
        <w:r w:rsidRPr="00D75685" w:rsidDel="003F7ADB">
          <w:rPr>
            <w:rFonts w:hint="eastAsia"/>
            <w:color w:val="FF0000"/>
          </w:rPr>
          <w:delText>)</w:delText>
        </w:r>
      </w:del>
      <w:ins w:id="6" w:author="藤原　隆良" w:date="2026-02-17T17:04:00Z" w16du:dateUtc="2026-02-17T08:04:00Z">
        <w:r w:rsidR="003F7ADB">
          <w:rPr>
            <w:rFonts w:hint="eastAsia"/>
            <w:color w:val="FF0000"/>
          </w:rPr>
          <w:t>）</w:t>
        </w:r>
      </w:ins>
      <w:r w:rsidRPr="00D75685">
        <w:rPr>
          <w:rFonts w:hint="eastAsia"/>
          <w:color w:val="FF0000"/>
        </w:rPr>
        <w:t xml:space="preserve">　１　</w:t>
      </w:r>
      <w:r>
        <w:rPr>
          <w:rFonts w:hint="eastAsia"/>
          <w:color w:val="FF0000"/>
        </w:rPr>
        <w:t>本人確認欄は、</w:t>
      </w:r>
      <w:r w:rsidRPr="00CB133B">
        <w:rPr>
          <w:rFonts w:hint="eastAsia"/>
          <w:color w:val="FF0000"/>
        </w:rPr>
        <w:t>印鑑登録証明書の原本を添付の上</w:t>
      </w:r>
      <w:r>
        <w:rPr>
          <w:rFonts w:hint="eastAsia"/>
          <w:color w:val="FF0000"/>
        </w:rPr>
        <w:t>、</w:t>
      </w:r>
      <w:r w:rsidRPr="00CB133B">
        <w:rPr>
          <w:rFonts w:hint="eastAsia"/>
          <w:color w:val="FF0000"/>
        </w:rPr>
        <w:t>本申請書に</w:t>
      </w:r>
      <w:r>
        <w:rPr>
          <w:rFonts w:hint="eastAsia"/>
          <w:color w:val="FF0000"/>
        </w:rPr>
        <w:t>押印をする場合及び公印を押印するときで請求書等にも押印をする場合については、記載不要です。</w:t>
      </w:r>
    </w:p>
    <w:p w14:paraId="265148EF" w14:textId="4B6AA5F2" w:rsidR="00C97D84" w:rsidRPr="00251540" w:rsidRDefault="00C45AE9" w:rsidP="00C97D84">
      <w:r w:rsidRPr="00D75685">
        <w:rPr>
          <w:rFonts w:hint="eastAsia"/>
          <w:color w:val="FF0000"/>
        </w:rPr>
        <w:t xml:space="preserve">　　　　２　※印のある項目は、記入しないでください。</w:t>
      </w:r>
      <w:bookmarkEnd w:id="0"/>
    </w:p>
    <w:sectPr w:rsidR="00C97D84" w:rsidRPr="00251540" w:rsidSect="00981F17">
      <w:pgSz w:w="11906" w:h="16838" w:code="9"/>
      <w:pgMar w:top="1134" w:right="1418" w:bottom="1134" w:left="1418" w:header="567" w:footer="567" w:gutter="0"/>
      <w:pgNumType w:fmt="numberInDash" w:start="28"/>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1C96" w14:textId="77777777" w:rsidR="008B0EDB" w:rsidRDefault="008B0EDB">
      <w:r>
        <w:separator/>
      </w:r>
    </w:p>
  </w:endnote>
  <w:endnote w:type="continuationSeparator" w:id="0">
    <w:p w14:paraId="7421E770" w14:textId="77777777" w:rsidR="008B0EDB" w:rsidRDefault="008B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002A" w14:textId="77777777" w:rsidR="008B0EDB" w:rsidRDefault="008B0EDB">
      <w:r>
        <w:separator/>
      </w:r>
    </w:p>
  </w:footnote>
  <w:footnote w:type="continuationSeparator" w:id="0">
    <w:p w14:paraId="3A93D519" w14:textId="77777777" w:rsidR="008B0EDB" w:rsidRDefault="008B0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0DF"/>
    <w:multiLevelType w:val="hybridMultilevel"/>
    <w:tmpl w:val="4D96FDC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6618A"/>
    <w:multiLevelType w:val="multilevel"/>
    <w:tmpl w:val="A8B2519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1237"/>
        </w:tabs>
        <w:ind w:left="1181"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A64009"/>
    <w:multiLevelType w:val="hybridMultilevel"/>
    <w:tmpl w:val="A4F249D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3F4971"/>
    <w:multiLevelType w:val="hybridMultilevel"/>
    <w:tmpl w:val="6376FF78"/>
    <w:lvl w:ilvl="0" w:tplc="EA9AA9B6">
      <w:start w:val="1"/>
      <w:numFmt w:val="decimal"/>
      <w:pStyle w:val="a"/>
      <w:lvlText w:val="(%1)"/>
      <w:lvlJc w:val="left"/>
      <w:pPr>
        <w:tabs>
          <w:tab w:val="num" w:pos="907"/>
        </w:tabs>
        <w:ind w:left="851" w:hanging="341"/>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A83C8FDE">
      <w:start w:val="1"/>
      <w:numFmt w:val="decimal"/>
      <w:lvlText w:val="(%3)"/>
      <w:lvlJc w:val="left"/>
      <w:pPr>
        <w:tabs>
          <w:tab w:val="num" w:pos="794"/>
        </w:tabs>
        <w:ind w:left="567" w:hanging="227"/>
      </w:pPr>
      <w:rPr>
        <w:rFonts w:ascii="Tahoma" w:hAnsi="Tahoma" w:hint="default"/>
        <w:sz w:val="21"/>
        <w:szCs w:val="21"/>
      </w:rPr>
    </w:lvl>
    <w:lvl w:ilvl="3" w:tplc="82C40590">
      <w:start w:val="1"/>
      <w:numFmt w:val="aiueoFullWidth"/>
      <w:pStyle w:val="a"/>
      <w:lvlText w:val="%4"/>
      <w:lvlJc w:val="left"/>
      <w:pPr>
        <w:tabs>
          <w:tab w:val="num" w:pos="964"/>
        </w:tabs>
        <w:ind w:left="737" w:hanging="113"/>
      </w:pPr>
      <w:rPr>
        <w:rFonts w:hint="eastAsia"/>
        <w:sz w:val="21"/>
        <w:szCs w:val="21"/>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1A5E4B"/>
    <w:multiLevelType w:val="hybridMultilevel"/>
    <w:tmpl w:val="41F4A70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002F27"/>
    <w:multiLevelType w:val="multilevel"/>
    <w:tmpl w:val="F9EA175C"/>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37"/>
        </w:tabs>
        <w:ind w:left="510" w:hanging="170"/>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945C9F"/>
    <w:multiLevelType w:val="hybridMultilevel"/>
    <w:tmpl w:val="1AFA41F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994548"/>
    <w:multiLevelType w:val="hybridMultilevel"/>
    <w:tmpl w:val="1798997E"/>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F782402"/>
    <w:multiLevelType w:val="hybridMultilevel"/>
    <w:tmpl w:val="5DBC6B04"/>
    <w:lvl w:ilvl="0" w:tplc="B7B4F7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4F6D91"/>
    <w:multiLevelType w:val="hybridMultilevel"/>
    <w:tmpl w:val="54CA5CDC"/>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B507B1"/>
    <w:multiLevelType w:val="hybridMultilevel"/>
    <w:tmpl w:val="B084334A"/>
    <w:lvl w:ilvl="0" w:tplc="40627A2E">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4C2C7E"/>
    <w:multiLevelType w:val="hybridMultilevel"/>
    <w:tmpl w:val="11D22C20"/>
    <w:lvl w:ilvl="0" w:tplc="A83C8FDE">
      <w:start w:val="1"/>
      <w:numFmt w:val="decimal"/>
      <w:pStyle w:val="1"/>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F9D77B7"/>
    <w:multiLevelType w:val="hybridMultilevel"/>
    <w:tmpl w:val="E7CAAEDC"/>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3D629F"/>
    <w:multiLevelType w:val="hybridMultilevel"/>
    <w:tmpl w:val="984649E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D030117"/>
    <w:multiLevelType w:val="multilevel"/>
    <w:tmpl w:val="8458B7E4"/>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624"/>
        </w:tabs>
        <w:ind w:left="568"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6EE939CF"/>
    <w:multiLevelType w:val="hybridMultilevel"/>
    <w:tmpl w:val="229289FA"/>
    <w:lvl w:ilvl="0" w:tplc="104A2784">
      <w:start w:val="1"/>
      <w:numFmt w:val="decimal"/>
      <w:pStyle w:val="10"/>
      <w:lvlText w:val="%1 "/>
      <w:lvlJc w:val="left"/>
      <w:pPr>
        <w:tabs>
          <w:tab w:val="num" w:pos="550"/>
        </w:tabs>
        <w:ind w:left="437" w:hanging="227"/>
      </w:pPr>
      <w:rPr>
        <w:rFonts w:ascii="Tahoma" w:hAnsi="Tahoma" w:hint="default"/>
        <w:b/>
        <w:i w:val="0"/>
        <w:sz w:val="21"/>
        <w:szCs w:val="21"/>
      </w:rPr>
    </w:lvl>
    <w:lvl w:ilvl="1" w:tplc="04090017">
      <w:start w:val="1"/>
      <w:numFmt w:val="aiueoFullWidth"/>
      <w:lvlText w:val="(%2)"/>
      <w:lvlJc w:val="left"/>
      <w:pPr>
        <w:tabs>
          <w:tab w:val="num" w:pos="823"/>
        </w:tabs>
        <w:ind w:left="823" w:hanging="420"/>
      </w:pPr>
    </w:lvl>
    <w:lvl w:ilvl="2" w:tplc="2682B252">
      <w:start w:val="1"/>
      <w:numFmt w:val="decimalFullWidth"/>
      <w:lvlText w:val="（%3）"/>
      <w:lvlJc w:val="left"/>
      <w:pPr>
        <w:tabs>
          <w:tab w:val="num" w:pos="1543"/>
        </w:tabs>
        <w:ind w:left="1543" w:hanging="720"/>
      </w:pPr>
      <w:rPr>
        <w:rFonts w:hint="default"/>
      </w:rPr>
    </w:lvl>
    <w:lvl w:ilvl="3" w:tplc="0409000F" w:tentative="1">
      <w:start w:val="1"/>
      <w:numFmt w:val="decimal"/>
      <w:lvlText w:val="%4."/>
      <w:lvlJc w:val="left"/>
      <w:pPr>
        <w:tabs>
          <w:tab w:val="num" w:pos="1663"/>
        </w:tabs>
        <w:ind w:left="1663" w:hanging="420"/>
      </w:pPr>
    </w:lvl>
    <w:lvl w:ilvl="4" w:tplc="04090017" w:tentative="1">
      <w:start w:val="1"/>
      <w:numFmt w:val="aiueoFullWidth"/>
      <w:lvlText w:val="(%5)"/>
      <w:lvlJc w:val="left"/>
      <w:pPr>
        <w:tabs>
          <w:tab w:val="num" w:pos="2083"/>
        </w:tabs>
        <w:ind w:left="2083" w:hanging="420"/>
      </w:pPr>
    </w:lvl>
    <w:lvl w:ilvl="5" w:tplc="04090011" w:tentative="1">
      <w:start w:val="1"/>
      <w:numFmt w:val="decimalEnclosedCircle"/>
      <w:lvlText w:val="%6"/>
      <w:lvlJc w:val="left"/>
      <w:pPr>
        <w:tabs>
          <w:tab w:val="num" w:pos="2503"/>
        </w:tabs>
        <w:ind w:left="2503" w:hanging="420"/>
      </w:pPr>
    </w:lvl>
    <w:lvl w:ilvl="6" w:tplc="0409000F" w:tentative="1">
      <w:start w:val="1"/>
      <w:numFmt w:val="decimal"/>
      <w:lvlText w:val="%7."/>
      <w:lvlJc w:val="left"/>
      <w:pPr>
        <w:tabs>
          <w:tab w:val="num" w:pos="2923"/>
        </w:tabs>
        <w:ind w:left="2923" w:hanging="420"/>
      </w:pPr>
    </w:lvl>
    <w:lvl w:ilvl="7" w:tplc="04090017" w:tentative="1">
      <w:start w:val="1"/>
      <w:numFmt w:val="aiueoFullWidth"/>
      <w:lvlText w:val="(%8)"/>
      <w:lvlJc w:val="left"/>
      <w:pPr>
        <w:tabs>
          <w:tab w:val="num" w:pos="3343"/>
        </w:tabs>
        <w:ind w:left="3343" w:hanging="420"/>
      </w:pPr>
    </w:lvl>
    <w:lvl w:ilvl="8" w:tplc="04090011" w:tentative="1">
      <w:start w:val="1"/>
      <w:numFmt w:val="decimalEnclosedCircle"/>
      <w:lvlText w:val="%9"/>
      <w:lvlJc w:val="left"/>
      <w:pPr>
        <w:tabs>
          <w:tab w:val="num" w:pos="3763"/>
        </w:tabs>
        <w:ind w:left="3763" w:hanging="420"/>
      </w:pPr>
    </w:lvl>
  </w:abstractNum>
  <w:abstractNum w:abstractNumId="16" w15:restartNumberingAfterBreak="0">
    <w:nsid w:val="708A1F18"/>
    <w:multiLevelType w:val="hybridMultilevel"/>
    <w:tmpl w:val="4628CF84"/>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912930"/>
    <w:multiLevelType w:val="multilevel"/>
    <w:tmpl w:val="C2B0873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94"/>
        </w:tabs>
        <w:ind w:left="567" w:hanging="227"/>
      </w:pPr>
      <w:rPr>
        <w:rFonts w:ascii="Tahoma" w:hAnsi="Tahoma" w:hint="default"/>
        <w:sz w:val="21"/>
        <w:szCs w:val="21"/>
      </w:rPr>
    </w:lvl>
    <w:lvl w:ilvl="3">
      <w:start w:val="1"/>
      <w:numFmt w:val="aiueoFullWidth"/>
      <w:lvlText w:val="%4"/>
      <w:lvlJc w:val="left"/>
      <w:pPr>
        <w:tabs>
          <w:tab w:val="num" w:pos="964"/>
        </w:tabs>
        <w:ind w:left="737" w:hanging="57"/>
      </w:pPr>
      <w:rPr>
        <w:rFonts w:hint="eastAsia"/>
        <w:sz w:val="21"/>
        <w:szCs w:val="21"/>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8AA616D"/>
    <w:multiLevelType w:val="multilevel"/>
    <w:tmpl w:val="6FC8CAD2"/>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F617BC2"/>
    <w:multiLevelType w:val="hybridMultilevel"/>
    <w:tmpl w:val="191237D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9606197">
    <w:abstractNumId w:val="15"/>
  </w:num>
  <w:num w:numId="2" w16cid:durableId="421994678">
    <w:abstractNumId w:val="15"/>
  </w:num>
  <w:num w:numId="3" w16cid:durableId="532306905">
    <w:abstractNumId w:val="15"/>
    <w:lvlOverride w:ilvl="0">
      <w:startOverride w:val="1"/>
    </w:lvlOverride>
  </w:num>
  <w:num w:numId="4" w16cid:durableId="1860388207">
    <w:abstractNumId w:val="15"/>
  </w:num>
  <w:num w:numId="5" w16cid:durableId="216551774">
    <w:abstractNumId w:val="3"/>
  </w:num>
  <w:num w:numId="6" w16cid:durableId="1813207156">
    <w:abstractNumId w:val="18"/>
  </w:num>
  <w:num w:numId="7" w16cid:durableId="499659584">
    <w:abstractNumId w:val="1"/>
  </w:num>
  <w:num w:numId="8" w16cid:durableId="556402302">
    <w:abstractNumId w:val="3"/>
    <w:lvlOverride w:ilvl="0">
      <w:startOverride w:val="1"/>
    </w:lvlOverride>
  </w:num>
  <w:num w:numId="9" w16cid:durableId="7026445">
    <w:abstractNumId w:val="14"/>
  </w:num>
  <w:num w:numId="10" w16cid:durableId="903880829">
    <w:abstractNumId w:val="5"/>
  </w:num>
  <w:num w:numId="11" w16cid:durableId="628172305">
    <w:abstractNumId w:val="17"/>
  </w:num>
  <w:num w:numId="12" w16cid:durableId="212933651">
    <w:abstractNumId w:val="15"/>
  </w:num>
  <w:num w:numId="13" w16cid:durableId="913274258">
    <w:abstractNumId w:val="16"/>
  </w:num>
  <w:num w:numId="14" w16cid:durableId="1929195923">
    <w:abstractNumId w:val="7"/>
  </w:num>
  <w:num w:numId="15" w16cid:durableId="176970045">
    <w:abstractNumId w:val="6"/>
  </w:num>
  <w:num w:numId="16" w16cid:durableId="553659832">
    <w:abstractNumId w:val="12"/>
  </w:num>
  <w:num w:numId="17" w16cid:durableId="1330404523">
    <w:abstractNumId w:val="19"/>
  </w:num>
  <w:num w:numId="18" w16cid:durableId="414595881">
    <w:abstractNumId w:val="2"/>
  </w:num>
  <w:num w:numId="19" w16cid:durableId="1378436478">
    <w:abstractNumId w:val="15"/>
  </w:num>
  <w:num w:numId="20" w16cid:durableId="1249457993">
    <w:abstractNumId w:val="15"/>
    <w:lvlOverride w:ilvl="0">
      <w:startOverride w:val="1"/>
    </w:lvlOverride>
  </w:num>
  <w:num w:numId="21" w16cid:durableId="953098511">
    <w:abstractNumId w:val="15"/>
    <w:lvlOverride w:ilvl="0">
      <w:startOverride w:val="1"/>
    </w:lvlOverride>
  </w:num>
  <w:num w:numId="22" w16cid:durableId="2130197204">
    <w:abstractNumId w:val="15"/>
    <w:lvlOverride w:ilvl="0">
      <w:startOverride w:val="1"/>
    </w:lvlOverride>
  </w:num>
  <w:num w:numId="23" w16cid:durableId="645399694">
    <w:abstractNumId w:val="15"/>
    <w:lvlOverride w:ilvl="0">
      <w:startOverride w:val="1"/>
    </w:lvlOverride>
  </w:num>
  <w:num w:numId="24" w16cid:durableId="2141803655">
    <w:abstractNumId w:val="15"/>
    <w:lvlOverride w:ilvl="0">
      <w:startOverride w:val="1"/>
    </w:lvlOverride>
  </w:num>
  <w:num w:numId="25" w16cid:durableId="747579855">
    <w:abstractNumId w:val="15"/>
    <w:lvlOverride w:ilvl="0">
      <w:startOverride w:val="1"/>
    </w:lvlOverride>
  </w:num>
  <w:num w:numId="26" w16cid:durableId="2033915992">
    <w:abstractNumId w:val="15"/>
    <w:lvlOverride w:ilvl="0">
      <w:startOverride w:val="1"/>
    </w:lvlOverride>
  </w:num>
  <w:num w:numId="27" w16cid:durableId="461194101">
    <w:abstractNumId w:val="15"/>
    <w:lvlOverride w:ilvl="0">
      <w:startOverride w:val="1"/>
    </w:lvlOverride>
  </w:num>
  <w:num w:numId="28" w16cid:durableId="1690521262">
    <w:abstractNumId w:val="15"/>
  </w:num>
  <w:num w:numId="29" w16cid:durableId="1197618983">
    <w:abstractNumId w:val="15"/>
    <w:lvlOverride w:ilvl="0">
      <w:startOverride w:val="1"/>
    </w:lvlOverride>
  </w:num>
  <w:num w:numId="30" w16cid:durableId="288360784">
    <w:abstractNumId w:val="15"/>
    <w:lvlOverride w:ilvl="0">
      <w:startOverride w:val="1"/>
    </w:lvlOverride>
  </w:num>
  <w:num w:numId="31" w16cid:durableId="676345404">
    <w:abstractNumId w:val="15"/>
    <w:lvlOverride w:ilvl="0">
      <w:startOverride w:val="1"/>
    </w:lvlOverride>
  </w:num>
  <w:num w:numId="32" w16cid:durableId="1635599641">
    <w:abstractNumId w:val="13"/>
  </w:num>
  <w:num w:numId="33" w16cid:durableId="1154368932">
    <w:abstractNumId w:val="11"/>
  </w:num>
  <w:num w:numId="34" w16cid:durableId="1874071709">
    <w:abstractNumId w:val="4"/>
  </w:num>
  <w:num w:numId="35" w16cid:durableId="401878034">
    <w:abstractNumId w:val="9"/>
  </w:num>
  <w:num w:numId="36" w16cid:durableId="2043675112">
    <w:abstractNumId w:val="0"/>
  </w:num>
  <w:num w:numId="37" w16cid:durableId="1990553943">
    <w:abstractNumId w:val="8"/>
  </w:num>
  <w:num w:numId="38" w16cid:durableId="155277105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藤原　隆良">
    <w15:presenceInfo w15:providerId="AD" w15:userId="S::T0535527@taims.metro.tokyo.jp::7cb6930b-0d9d-41b8-9909-1aba14bee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05"/>
  <w:drawingGridVerticalSpacing w:val="45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D4"/>
    <w:rsid w:val="00002767"/>
    <w:rsid w:val="000061E9"/>
    <w:rsid w:val="000152F2"/>
    <w:rsid w:val="0002605A"/>
    <w:rsid w:val="000374D5"/>
    <w:rsid w:val="00060CB1"/>
    <w:rsid w:val="00065564"/>
    <w:rsid w:val="00065981"/>
    <w:rsid w:val="00066F7A"/>
    <w:rsid w:val="000844FC"/>
    <w:rsid w:val="00086873"/>
    <w:rsid w:val="000973FD"/>
    <w:rsid w:val="000B7E59"/>
    <w:rsid w:val="000C22BE"/>
    <w:rsid w:val="000D38AA"/>
    <w:rsid w:val="00102133"/>
    <w:rsid w:val="001027AB"/>
    <w:rsid w:val="00123A67"/>
    <w:rsid w:val="00132601"/>
    <w:rsid w:val="00140DC2"/>
    <w:rsid w:val="001418D5"/>
    <w:rsid w:val="00141D22"/>
    <w:rsid w:val="001503B4"/>
    <w:rsid w:val="00153EFC"/>
    <w:rsid w:val="00155584"/>
    <w:rsid w:val="00161458"/>
    <w:rsid w:val="0016294B"/>
    <w:rsid w:val="00167B76"/>
    <w:rsid w:val="00171711"/>
    <w:rsid w:val="00172F3F"/>
    <w:rsid w:val="00175D2B"/>
    <w:rsid w:val="00180A41"/>
    <w:rsid w:val="00180D69"/>
    <w:rsid w:val="001A024A"/>
    <w:rsid w:val="001C2D33"/>
    <w:rsid w:val="001C4F8C"/>
    <w:rsid w:val="001C72AA"/>
    <w:rsid w:val="001E48AA"/>
    <w:rsid w:val="00222420"/>
    <w:rsid w:val="00231D07"/>
    <w:rsid w:val="00240C95"/>
    <w:rsid w:val="002423E7"/>
    <w:rsid w:val="00251540"/>
    <w:rsid w:val="00253B6D"/>
    <w:rsid w:val="002562F5"/>
    <w:rsid w:val="0026027A"/>
    <w:rsid w:val="00266373"/>
    <w:rsid w:val="00277CE5"/>
    <w:rsid w:val="00296B84"/>
    <w:rsid w:val="002A6616"/>
    <w:rsid w:val="002C3775"/>
    <w:rsid w:val="002C4F95"/>
    <w:rsid w:val="002C7B50"/>
    <w:rsid w:val="002D676A"/>
    <w:rsid w:val="00304F04"/>
    <w:rsid w:val="00324C4B"/>
    <w:rsid w:val="0033477B"/>
    <w:rsid w:val="00335126"/>
    <w:rsid w:val="00343D17"/>
    <w:rsid w:val="003449ED"/>
    <w:rsid w:val="003518E3"/>
    <w:rsid w:val="00355688"/>
    <w:rsid w:val="0036130C"/>
    <w:rsid w:val="00371F03"/>
    <w:rsid w:val="00375D66"/>
    <w:rsid w:val="00376CC8"/>
    <w:rsid w:val="003C2230"/>
    <w:rsid w:val="003C288D"/>
    <w:rsid w:val="003C3364"/>
    <w:rsid w:val="003E153E"/>
    <w:rsid w:val="003E4585"/>
    <w:rsid w:val="003F7ADB"/>
    <w:rsid w:val="004064C2"/>
    <w:rsid w:val="00407741"/>
    <w:rsid w:val="00410733"/>
    <w:rsid w:val="004160D1"/>
    <w:rsid w:val="00426C77"/>
    <w:rsid w:val="00441279"/>
    <w:rsid w:val="00447AA0"/>
    <w:rsid w:val="00456E83"/>
    <w:rsid w:val="00460D1B"/>
    <w:rsid w:val="00480FF4"/>
    <w:rsid w:val="0048130C"/>
    <w:rsid w:val="00482C0C"/>
    <w:rsid w:val="004B3D71"/>
    <w:rsid w:val="004D4AF4"/>
    <w:rsid w:val="004E02F5"/>
    <w:rsid w:val="004E73C1"/>
    <w:rsid w:val="0052077B"/>
    <w:rsid w:val="00520B76"/>
    <w:rsid w:val="00523FEF"/>
    <w:rsid w:val="00525E12"/>
    <w:rsid w:val="00530956"/>
    <w:rsid w:val="00551A23"/>
    <w:rsid w:val="00590BBB"/>
    <w:rsid w:val="005919C8"/>
    <w:rsid w:val="0059330F"/>
    <w:rsid w:val="00593AE2"/>
    <w:rsid w:val="00594E22"/>
    <w:rsid w:val="005A0673"/>
    <w:rsid w:val="005A37B4"/>
    <w:rsid w:val="005A52D2"/>
    <w:rsid w:val="005B57DE"/>
    <w:rsid w:val="005D4203"/>
    <w:rsid w:val="005D7853"/>
    <w:rsid w:val="005D7F78"/>
    <w:rsid w:val="005F0246"/>
    <w:rsid w:val="005F6771"/>
    <w:rsid w:val="00601380"/>
    <w:rsid w:val="006052C7"/>
    <w:rsid w:val="00615EF3"/>
    <w:rsid w:val="006225EB"/>
    <w:rsid w:val="00626FCA"/>
    <w:rsid w:val="006377BD"/>
    <w:rsid w:val="0064318A"/>
    <w:rsid w:val="0065217C"/>
    <w:rsid w:val="006525B3"/>
    <w:rsid w:val="006668CC"/>
    <w:rsid w:val="00673F3A"/>
    <w:rsid w:val="00692C41"/>
    <w:rsid w:val="006A0A4B"/>
    <w:rsid w:val="006A5044"/>
    <w:rsid w:val="006B106C"/>
    <w:rsid w:val="006B7A08"/>
    <w:rsid w:val="006C648C"/>
    <w:rsid w:val="006C7671"/>
    <w:rsid w:val="006D3C89"/>
    <w:rsid w:val="006E17F0"/>
    <w:rsid w:val="006E4A29"/>
    <w:rsid w:val="006F7DB8"/>
    <w:rsid w:val="00702392"/>
    <w:rsid w:val="007030D2"/>
    <w:rsid w:val="007050CF"/>
    <w:rsid w:val="00734813"/>
    <w:rsid w:val="00736392"/>
    <w:rsid w:val="00750BEA"/>
    <w:rsid w:val="00756C05"/>
    <w:rsid w:val="00760FEC"/>
    <w:rsid w:val="00764D67"/>
    <w:rsid w:val="00773CF0"/>
    <w:rsid w:val="00774B10"/>
    <w:rsid w:val="00783240"/>
    <w:rsid w:val="00786C9A"/>
    <w:rsid w:val="007942B4"/>
    <w:rsid w:val="007A00F7"/>
    <w:rsid w:val="007A4761"/>
    <w:rsid w:val="007D4337"/>
    <w:rsid w:val="007D5F65"/>
    <w:rsid w:val="007E7B46"/>
    <w:rsid w:val="007F072A"/>
    <w:rsid w:val="0080060C"/>
    <w:rsid w:val="008006C1"/>
    <w:rsid w:val="0081499D"/>
    <w:rsid w:val="00816CE6"/>
    <w:rsid w:val="008218DE"/>
    <w:rsid w:val="008274CF"/>
    <w:rsid w:val="00827641"/>
    <w:rsid w:val="00842D6F"/>
    <w:rsid w:val="00850778"/>
    <w:rsid w:val="008663FB"/>
    <w:rsid w:val="00883B5F"/>
    <w:rsid w:val="008858AB"/>
    <w:rsid w:val="00890F7D"/>
    <w:rsid w:val="00891F46"/>
    <w:rsid w:val="008A18DC"/>
    <w:rsid w:val="008A7DA0"/>
    <w:rsid w:val="008B0EDB"/>
    <w:rsid w:val="008C0727"/>
    <w:rsid w:val="008C437A"/>
    <w:rsid w:val="008E16CF"/>
    <w:rsid w:val="008E6EF3"/>
    <w:rsid w:val="008F598C"/>
    <w:rsid w:val="008F6F3C"/>
    <w:rsid w:val="00900B11"/>
    <w:rsid w:val="00913AF5"/>
    <w:rsid w:val="009226B9"/>
    <w:rsid w:val="009568E6"/>
    <w:rsid w:val="00957381"/>
    <w:rsid w:val="00966469"/>
    <w:rsid w:val="0097084A"/>
    <w:rsid w:val="00973D2B"/>
    <w:rsid w:val="00981F17"/>
    <w:rsid w:val="0098655E"/>
    <w:rsid w:val="00991B42"/>
    <w:rsid w:val="00996CE9"/>
    <w:rsid w:val="009A1227"/>
    <w:rsid w:val="009B3021"/>
    <w:rsid w:val="009B74EE"/>
    <w:rsid w:val="009B7F6E"/>
    <w:rsid w:val="009D3A69"/>
    <w:rsid w:val="009F46B0"/>
    <w:rsid w:val="009F46F2"/>
    <w:rsid w:val="00A01BAE"/>
    <w:rsid w:val="00A30F95"/>
    <w:rsid w:val="00A31472"/>
    <w:rsid w:val="00A37AA0"/>
    <w:rsid w:val="00A54587"/>
    <w:rsid w:val="00A61F39"/>
    <w:rsid w:val="00A672C6"/>
    <w:rsid w:val="00AA591D"/>
    <w:rsid w:val="00AB2545"/>
    <w:rsid w:val="00AB2912"/>
    <w:rsid w:val="00AB3B51"/>
    <w:rsid w:val="00AB4620"/>
    <w:rsid w:val="00AB5F2B"/>
    <w:rsid w:val="00AC447E"/>
    <w:rsid w:val="00AC4EA0"/>
    <w:rsid w:val="00AD691B"/>
    <w:rsid w:val="00AF1881"/>
    <w:rsid w:val="00B03276"/>
    <w:rsid w:val="00B03FA5"/>
    <w:rsid w:val="00B07A38"/>
    <w:rsid w:val="00B343BC"/>
    <w:rsid w:val="00B41346"/>
    <w:rsid w:val="00B415BF"/>
    <w:rsid w:val="00B54167"/>
    <w:rsid w:val="00B62B3E"/>
    <w:rsid w:val="00B62F68"/>
    <w:rsid w:val="00B700A3"/>
    <w:rsid w:val="00B75277"/>
    <w:rsid w:val="00B840D4"/>
    <w:rsid w:val="00B84D12"/>
    <w:rsid w:val="00B93B75"/>
    <w:rsid w:val="00B97F91"/>
    <w:rsid w:val="00BA2F65"/>
    <w:rsid w:val="00BB0F74"/>
    <w:rsid w:val="00BB5E77"/>
    <w:rsid w:val="00BB65FA"/>
    <w:rsid w:val="00BC1E24"/>
    <w:rsid w:val="00BC2CA0"/>
    <w:rsid w:val="00BF1ECF"/>
    <w:rsid w:val="00BF21C5"/>
    <w:rsid w:val="00BF23E6"/>
    <w:rsid w:val="00BF2C62"/>
    <w:rsid w:val="00BF3FB1"/>
    <w:rsid w:val="00BF5041"/>
    <w:rsid w:val="00C116F6"/>
    <w:rsid w:val="00C1455E"/>
    <w:rsid w:val="00C223C3"/>
    <w:rsid w:val="00C256C3"/>
    <w:rsid w:val="00C41E1A"/>
    <w:rsid w:val="00C42FD7"/>
    <w:rsid w:val="00C45AE9"/>
    <w:rsid w:val="00C84128"/>
    <w:rsid w:val="00C85A5B"/>
    <w:rsid w:val="00C87CCE"/>
    <w:rsid w:val="00C94946"/>
    <w:rsid w:val="00C97D84"/>
    <w:rsid w:val="00CA7A30"/>
    <w:rsid w:val="00CE5C2E"/>
    <w:rsid w:val="00CF054C"/>
    <w:rsid w:val="00D02FCA"/>
    <w:rsid w:val="00D036FF"/>
    <w:rsid w:val="00D108C7"/>
    <w:rsid w:val="00D17812"/>
    <w:rsid w:val="00D2497F"/>
    <w:rsid w:val="00D33D9D"/>
    <w:rsid w:val="00D40958"/>
    <w:rsid w:val="00D41EE2"/>
    <w:rsid w:val="00D4452B"/>
    <w:rsid w:val="00D505C4"/>
    <w:rsid w:val="00D50CDC"/>
    <w:rsid w:val="00D51780"/>
    <w:rsid w:val="00D51A7B"/>
    <w:rsid w:val="00D52235"/>
    <w:rsid w:val="00D63081"/>
    <w:rsid w:val="00D76836"/>
    <w:rsid w:val="00D820F8"/>
    <w:rsid w:val="00D835D8"/>
    <w:rsid w:val="00D84C7B"/>
    <w:rsid w:val="00D87AF1"/>
    <w:rsid w:val="00DC3E42"/>
    <w:rsid w:val="00DC7529"/>
    <w:rsid w:val="00DD6265"/>
    <w:rsid w:val="00DD71EA"/>
    <w:rsid w:val="00DE14D5"/>
    <w:rsid w:val="00DF5121"/>
    <w:rsid w:val="00E430F5"/>
    <w:rsid w:val="00E50023"/>
    <w:rsid w:val="00E52C83"/>
    <w:rsid w:val="00E53D73"/>
    <w:rsid w:val="00E72FC2"/>
    <w:rsid w:val="00E736DE"/>
    <w:rsid w:val="00E73971"/>
    <w:rsid w:val="00E82402"/>
    <w:rsid w:val="00E9122B"/>
    <w:rsid w:val="00E94178"/>
    <w:rsid w:val="00E96FF9"/>
    <w:rsid w:val="00EA4FA7"/>
    <w:rsid w:val="00EB09A0"/>
    <w:rsid w:val="00EB4AC4"/>
    <w:rsid w:val="00EC6F1F"/>
    <w:rsid w:val="00ED2FC9"/>
    <w:rsid w:val="00ED66C0"/>
    <w:rsid w:val="00EE44FC"/>
    <w:rsid w:val="00EE4B90"/>
    <w:rsid w:val="00EE6B59"/>
    <w:rsid w:val="00EF01D0"/>
    <w:rsid w:val="00F1626F"/>
    <w:rsid w:val="00F25B6B"/>
    <w:rsid w:val="00F31838"/>
    <w:rsid w:val="00F40554"/>
    <w:rsid w:val="00F44760"/>
    <w:rsid w:val="00F77E70"/>
    <w:rsid w:val="00F806A2"/>
    <w:rsid w:val="00F8641E"/>
    <w:rsid w:val="00FB3256"/>
    <w:rsid w:val="00FC3715"/>
    <w:rsid w:val="00FD275C"/>
    <w:rsid w:val="00FD7B7C"/>
    <w:rsid w:val="00FE4071"/>
    <w:rsid w:val="00FE4F97"/>
    <w:rsid w:val="00FE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358DC6F"/>
  <w15:docId w15:val="{312DDEF7-3F4B-4480-B8A6-D5B9AE03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C1E24"/>
    <w:pPr>
      <w:widowControl w:val="0"/>
      <w:jc w:val="both"/>
    </w:pPr>
    <w:rPr>
      <w:rFonts w:ascii="ＭＳ 明朝"/>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右"/>
    <w:basedOn w:val="a0"/>
    <w:autoRedefine/>
    <w:rsid w:val="000061E9"/>
    <w:pPr>
      <w:jc w:val="right"/>
    </w:pPr>
  </w:style>
  <w:style w:type="paragraph" w:customStyle="1" w:styleId="a5">
    <w:name w:val="宛て先"/>
    <w:basedOn w:val="a0"/>
    <w:autoRedefine/>
    <w:rsid w:val="000061E9"/>
  </w:style>
  <w:style w:type="paragraph" w:customStyle="1" w:styleId="a6">
    <w:name w:val="標題"/>
    <w:basedOn w:val="a0"/>
    <w:autoRedefine/>
    <w:rsid w:val="000061E9"/>
    <w:pPr>
      <w:jc w:val="center"/>
    </w:pPr>
  </w:style>
  <w:style w:type="paragraph" w:styleId="a7">
    <w:name w:val="Body Text"/>
    <w:basedOn w:val="a0"/>
    <w:rsid w:val="000061E9"/>
    <w:pPr>
      <w:ind w:firstLineChars="67" w:firstLine="141"/>
    </w:pPr>
  </w:style>
  <w:style w:type="paragraph" w:styleId="a8">
    <w:name w:val="Note Heading"/>
    <w:basedOn w:val="a0"/>
    <w:next w:val="a0"/>
    <w:rsid w:val="001418D5"/>
    <w:pPr>
      <w:jc w:val="center"/>
    </w:pPr>
  </w:style>
  <w:style w:type="paragraph" w:customStyle="1" w:styleId="10">
    <w:name w:val="箇条書き1"/>
    <w:basedOn w:val="a0"/>
    <w:next w:val="a0"/>
    <w:rsid w:val="00E430F5"/>
    <w:pPr>
      <w:numPr>
        <w:numId w:val="4"/>
      </w:numPr>
      <w:tabs>
        <w:tab w:val="left" w:pos="2127"/>
      </w:tabs>
    </w:pPr>
  </w:style>
  <w:style w:type="paragraph" w:customStyle="1" w:styleId="11">
    <w:name w:val="差出人1"/>
    <w:basedOn w:val="a5"/>
    <w:rsid w:val="00EE4B90"/>
    <w:pPr>
      <w:tabs>
        <w:tab w:val="left" w:pos="2268"/>
      </w:tabs>
      <w:ind w:leftChars="2430" w:left="5103"/>
    </w:pPr>
  </w:style>
  <w:style w:type="paragraph" w:customStyle="1" w:styleId="16pt">
    <w:name w:val="表紙(標準)　16 pt"/>
    <w:basedOn w:val="a0"/>
    <w:next w:val="a0"/>
    <w:autoRedefine/>
    <w:rsid w:val="008E6EF3"/>
    <w:pPr>
      <w:tabs>
        <w:tab w:val="left" w:pos="2156"/>
      </w:tabs>
      <w:jc w:val="center"/>
    </w:pPr>
    <w:rPr>
      <w:rFonts w:cs="ＭＳ 明朝"/>
      <w:kern w:val="0"/>
      <w:sz w:val="32"/>
      <w:szCs w:val="20"/>
    </w:rPr>
  </w:style>
  <w:style w:type="paragraph" w:customStyle="1" w:styleId="12">
    <w:name w:val="日付1"/>
    <w:basedOn w:val="a0"/>
    <w:autoRedefine/>
    <w:rsid w:val="004064C2"/>
    <w:pPr>
      <w:ind w:leftChars="337" w:left="708"/>
    </w:pPr>
  </w:style>
  <w:style w:type="paragraph" w:customStyle="1" w:styleId="2">
    <w:name w:val="宛て先2"/>
    <w:basedOn w:val="a0"/>
    <w:autoRedefine/>
    <w:rsid w:val="004064C2"/>
    <w:pPr>
      <w:ind w:leftChars="2362" w:left="4960"/>
    </w:pPr>
  </w:style>
  <w:style w:type="paragraph" w:customStyle="1" w:styleId="1">
    <w:name w:val="箇条書き(1)"/>
    <w:basedOn w:val="a0"/>
    <w:autoRedefine/>
    <w:rsid w:val="00123A67"/>
    <w:pPr>
      <w:numPr>
        <w:numId w:val="33"/>
      </w:numPr>
    </w:pPr>
  </w:style>
  <w:style w:type="paragraph" w:customStyle="1" w:styleId="a">
    <w:name w:val="箇条書きア"/>
    <w:basedOn w:val="a0"/>
    <w:autoRedefine/>
    <w:rsid w:val="00E94178"/>
    <w:pPr>
      <w:numPr>
        <w:ilvl w:val="3"/>
        <w:numId w:val="5"/>
      </w:numPr>
    </w:pPr>
  </w:style>
  <w:style w:type="paragraph" w:customStyle="1" w:styleId="a9">
    <w:name w:val="表（標準）"/>
    <w:basedOn w:val="a0"/>
    <w:autoRedefine/>
    <w:rsid w:val="00786C9A"/>
    <w:pPr>
      <w:tabs>
        <w:tab w:val="left" w:pos="2268"/>
      </w:tabs>
    </w:pPr>
  </w:style>
  <w:style w:type="paragraph" w:customStyle="1" w:styleId="08p">
    <w:name w:val="表（標準文）間隔0.8p"/>
    <w:basedOn w:val="a0"/>
    <w:autoRedefine/>
    <w:rsid w:val="00DE14D5"/>
    <w:pPr>
      <w:tabs>
        <w:tab w:val="left" w:pos="2268"/>
      </w:tabs>
      <w:ind w:leftChars="5" w:left="10" w:rightChars="16" w:right="34" w:firstLineChars="50" w:firstLine="74"/>
    </w:pPr>
    <w:rPr>
      <w:spacing w:val="-16"/>
      <w:sz w:val="18"/>
    </w:rPr>
  </w:style>
  <w:style w:type="paragraph" w:customStyle="1" w:styleId="aa">
    <w:name w:val="表ゴ中央"/>
    <w:basedOn w:val="a0"/>
    <w:autoRedefine/>
    <w:rsid w:val="007E7B46"/>
    <w:pPr>
      <w:tabs>
        <w:tab w:val="left" w:pos="2268"/>
      </w:tabs>
      <w:jc w:val="center"/>
    </w:pPr>
  </w:style>
  <w:style w:type="paragraph" w:customStyle="1" w:styleId="ab">
    <w:name w:val="表右寄せ"/>
    <w:basedOn w:val="a0"/>
    <w:autoRedefine/>
    <w:rsid w:val="007E7B46"/>
    <w:pPr>
      <w:ind w:rightChars="46" w:right="97"/>
      <w:jc w:val="right"/>
    </w:pPr>
  </w:style>
  <w:style w:type="paragraph" w:customStyle="1" w:styleId="ac">
    <w:name w:val="表左寄せ"/>
    <w:basedOn w:val="a0"/>
    <w:autoRedefine/>
    <w:rsid w:val="00DE14D5"/>
    <w:pPr>
      <w:tabs>
        <w:tab w:val="left" w:pos="2268"/>
      </w:tabs>
    </w:pPr>
  </w:style>
  <w:style w:type="paragraph" w:customStyle="1" w:styleId="ad">
    <w:name w:val="表明中央"/>
    <w:basedOn w:val="a0"/>
    <w:autoRedefine/>
    <w:rsid w:val="007E7B46"/>
    <w:pPr>
      <w:tabs>
        <w:tab w:val="left" w:pos="2268"/>
      </w:tabs>
      <w:jc w:val="center"/>
    </w:pPr>
  </w:style>
  <w:style w:type="paragraph" w:customStyle="1" w:styleId="13">
    <w:name w:val="箇条書き1（本文）"/>
    <w:basedOn w:val="a0"/>
    <w:autoRedefine/>
    <w:rsid w:val="00AD691B"/>
    <w:pPr>
      <w:ind w:leftChars="270" w:left="567" w:firstLineChars="72" w:firstLine="151"/>
    </w:pPr>
  </w:style>
  <w:style w:type="paragraph" w:styleId="ae">
    <w:name w:val="footer"/>
    <w:basedOn w:val="a0"/>
    <w:rsid w:val="00EB09A0"/>
    <w:pPr>
      <w:tabs>
        <w:tab w:val="center" w:pos="4252"/>
        <w:tab w:val="right" w:pos="8504"/>
      </w:tabs>
      <w:snapToGrid w:val="0"/>
    </w:pPr>
  </w:style>
  <w:style w:type="character" w:styleId="af">
    <w:name w:val="page number"/>
    <w:basedOn w:val="a1"/>
    <w:rsid w:val="00EB09A0"/>
  </w:style>
  <w:style w:type="paragraph" w:styleId="af0">
    <w:name w:val="header"/>
    <w:basedOn w:val="a0"/>
    <w:rsid w:val="00764D67"/>
    <w:pPr>
      <w:tabs>
        <w:tab w:val="center" w:pos="4252"/>
        <w:tab w:val="right" w:pos="8504"/>
      </w:tabs>
      <w:snapToGrid w:val="0"/>
    </w:pPr>
  </w:style>
  <w:style w:type="paragraph" w:customStyle="1" w:styleId="af1">
    <w:name w:val="添付書類"/>
    <w:basedOn w:val="13"/>
    <w:autoRedefine/>
    <w:rsid w:val="00D51A7B"/>
    <w:pPr>
      <w:ind w:leftChars="200" w:left="420"/>
    </w:pPr>
  </w:style>
  <w:style w:type="paragraph" w:customStyle="1" w:styleId="14">
    <w:name w:val="添付書類1"/>
    <w:basedOn w:val="a0"/>
    <w:next w:val="a0"/>
    <w:autoRedefine/>
    <w:rsid w:val="0016294B"/>
    <w:pPr>
      <w:ind w:rightChars="19" w:right="40" w:firstLineChars="300" w:firstLine="630"/>
    </w:pPr>
  </w:style>
  <w:style w:type="paragraph" w:styleId="af2">
    <w:name w:val="Balloon Text"/>
    <w:basedOn w:val="a0"/>
    <w:semiHidden/>
    <w:rsid w:val="002C3775"/>
    <w:rPr>
      <w:rFonts w:ascii="Arial" w:eastAsia="ＭＳ ゴシック" w:hAnsi="Arial"/>
      <w:sz w:val="18"/>
      <w:szCs w:val="18"/>
    </w:rPr>
  </w:style>
  <w:style w:type="paragraph" w:styleId="af3">
    <w:name w:val="Revision"/>
    <w:hidden/>
    <w:uiPriority w:val="99"/>
    <w:semiHidden/>
    <w:rsid w:val="00CE5C2E"/>
    <w:rPr>
      <w:rFonts w:ascii="ＭＳ 明朝"/>
      <w:kern w:val="2"/>
      <w:sz w:val="21"/>
      <w:szCs w:val="21"/>
    </w:rPr>
  </w:style>
  <w:style w:type="table" w:styleId="af4">
    <w:name w:val="Table Grid"/>
    <w:basedOn w:val="a2"/>
    <w:rsid w:val="00D84C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0"/>
    <w:uiPriority w:val="34"/>
    <w:qFormat/>
    <w:rsid w:val="00D84C7B"/>
    <w:pPr>
      <w:ind w:leftChars="400" w:left="840"/>
    </w:pPr>
    <w:rPr>
      <w:szCs w:val="24"/>
    </w:rPr>
  </w:style>
  <w:style w:type="character" w:styleId="af6">
    <w:name w:val="annotation reference"/>
    <w:basedOn w:val="a1"/>
    <w:semiHidden/>
    <w:unhideWhenUsed/>
    <w:rsid w:val="004B3D71"/>
    <w:rPr>
      <w:sz w:val="18"/>
      <w:szCs w:val="18"/>
    </w:rPr>
  </w:style>
  <w:style w:type="paragraph" w:styleId="af7">
    <w:name w:val="annotation text"/>
    <w:basedOn w:val="a0"/>
    <w:link w:val="af8"/>
    <w:semiHidden/>
    <w:unhideWhenUsed/>
    <w:rsid w:val="004B3D71"/>
    <w:pPr>
      <w:jc w:val="left"/>
    </w:pPr>
  </w:style>
  <w:style w:type="character" w:customStyle="1" w:styleId="af8">
    <w:name w:val="コメント文字列 (文字)"/>
    <w:basedOn w:val="a1"/>
    <w:link w:val="af7"/>
    <w:semiHidden/>
    <w:rsid w:val="004B3D71"/>
    <w:rPr>
      <w:rFonts w:ascii="ＭＳ 明朝"/>
      <w:kern w:val="2"/>
      <w:sz w:val="21"/>
      <w:szCs w:val="21"/>
    </w:rPr>
  </w:style>
  <w:style w:type="paragraph" w:styleId="af9">
    <w:name w:val="annotation subject"/>
    <w:basedOn w:val="af7"/>
    <w:next w:val="af7"/>
    <w:link w:val="afa"/>
    <w:semiHidden/>
    <w:unhideWhenUsed/>
    <w:rsid w:val="004B3D71"/>
    <w:rPr>
      <w:b/>
      <w:bCs/>
    </w:rPr>
  </w:style>
  <w:style w:type="character" w:customStyle="1" w:styleId="afa">
    <w:name w:val="コメント内容 (文字)"/>
    <w:basedOn w:val="af8"/>
    <w:link w:val="af9"/>
    <w:semiHidden/>
    <w:rsid w:val="004B3D71"/>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CFA6E-758D-4808-A691-198CD178F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484</Words>
  <Characters>490</Characters>
  <Application>Microsoft Office Word</Application>
  <DocSecurity>0</DocSecurity>
  <Lines>98</Lines>
  <Paragraphs>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都市第1号様式</vt:lpstr>
      <vt:lpstr>都市第1号様式</vt:lpstr>
    </vt:vector>
  </TitlesOfParts>
  <Company>東京都</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都市第1号様式</dc:title>
  <dc:creator>東京都</dc:creator>
  <cp:lastModifiedBy>藤原　隆良</cp:lastModifiedBy>
  <cp:revision>26</cp:revision>
  <cp:lastPrinted>2009-02-12T00:50:00Z</cp:lastPrinted>
  <dcterms:created xsi:type="dcterms:W3CDTF">2023-01-23T05:05:00Z</dcterms:created>
  <dcterms:modified xsi:type="dcterms:W3CDTF">2026-02-17T08:04:00Z</dcterms:modified>
</cp:coreProperties>
</file>