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597C5D" w14:textId="77777777" w:rsidR="00070FDC" w:rsidRPr="0038065F" w:rsidRDefault="00C74BD2" w:rsidP="00070FDC">
      <w:pPr>
        <w:rPr>
          <w:rFonts w:ascii="ＭＳ 明朝" w:hAnsi="ＭＳ 明朝"/>
        </w:rPr>
      </w:pPr>
      <w:r w:rsidRPr="0038065F">
        <w:rPr>
          <w:rFonts w:ascii="ＭＳ 明朝" w:hAnsi="ＭＳ 明朝" w:hint="eastAsia"/>
        </w:rPr>
        <w:t>第２</w:t>
      </w:r>
      <w:r w:rsidR="00070FDC" w:rsidRPr="0038065F">
        <w:rPr>
          <w:rFonts w:ascii="ＭＳ 明朝" w:hAnsi="ＭＳ 明朝" w:hint="eastAsia"/>
        </w:rPr>
        <w:t>号様式</w:t>
      </w:r>
    </w:p>
    <w:p w14:paraId="0B04B7A8" w14:textId="77777777" w:rsidR="00070FDC" w:rsidRPr="0038065F" w:rsidRDefault="00070FDC" w:rsidP="00070FDC">
      <w:pPr>
        <w:pStyle w:val="a4"/>
        <w:rPr>
          <w:rFonts w:ascii="ＭＳ 明朝" w:hAnsi="ＭＳ 明朝"/>
        </w:rPr>
      </w:pPr>
      <w:r w:rsidRPr="0038065F">
        <w:rPr>
          <w:rFonts w:ascii="ＭＳ 明朝" w:hAnsi="ＭＳ 明朝" w:hint="eastAsia"/>
        </w:rPr>
        <w:t>第　　　　　　　　　号</w:t>
      </w:r>
    </w:p>
    <w:p w14:paraId="4F066087" w14:textId="77777777" w:rsidR="00070FDC" w:rsidRPr="0038065F" w:rsidRDefault="00070FDC" w:rsidP="00070FDC">
      <w:pPr>
        <w:pStyle w:val="a4"/>
        <w:rPr>
          <w:rFonts w:ascii="ＭＳ 明朝" w:hAnsi="ＭＳ 明朝"/>
          <w:lang w:eastAsia="zh-TW"/>
        </w:rPr>
      </w:pPr>
      <w:r w:rsidRPr="0038065F">
        <w:rPr>
          <w:rFonts w:ascii="ＭＳ 明朝" w:hAnsi="ＭＳ 明朝" w:hint="eastAsia"/>
        </w:rPr>
        <w:t xml:space="preserve">　　</w:t>
      </w:r>
      <w:r w:rsidRPr="0038065F">
        <w:rPr>
          <w:rFonts w:ascii="ＭＳ 明朝" w:hAnsi="ＭＳ 明朝" w:hint="eastAsia"/>
          <w:lang w:eastAsia="zh-TW"/>
        </w:rPr>
        <w:t>年　　月　　日</w:t>
      </w:r>
    </w:p>
    <w:p w14:paraId="42B1F33C" w14:textId="77777777" w:rsidR="00070FDC" w:rsidRPr="0038065F" w:rsidRDefault="00070FDC" w:rsidP="00070FDC">
      <w:pPr>
        <w:rPr>
          <w:rFonts w:ascii="ＭＳ 明朝" w:hAnsi="ＭＳ 明朝"/>
          <w:lang w:eastAsia="zh-TW"/>
        </w:rPr>
      </w:pPr>
    </w:p>
    <w:p w14:paraId="3FCD169E" w14:textId="77777777" w:rsidR="00070FDC" w:rsidRPr="0038065F" w:rsidRDefault="00070FDC" w:rsidP="00070FDC">
      <w:pPr>
        <w:pStyle w:val="a5"/>
        <w:rPr>
          <w:rFonts w:ascii="ＭＳ 明朝" w:hAnsi="ＭＳ 明朝"/>
          <w:lang w:eastAsia="zh-TW"/>
        </w:rPr>
      </w:pPr>
    </w:p>
    <w:p w14:paraId="39E992BA" w14:textId="77777777" w:rsidR="00070FDC" w:rsidRPr="0038065F" w:rsidRDefault="00070FDC" w:rsidP="00070FDC">
      <w:pPr>
        <w:pStyle w:val="a5"/>
        <w:rPr>
          <w:rFonts w:ascii="ＭＳ 明朝" w:hAnsi="ＭＳ 明朝"/>
          <w:lang w:eastAsia="zh-TW"/>
        </w:rPr>
      </w:pPr>
      <w:r w:rsidRPr="0038065F">
        <w:rPr>
          <w:rFonts w:ascii="ＭＳ 明朝" w:hAnsi="ＭＳ 明朝" w:hint="eastAsia"/>
          <w:lang w:eastAsia="zh-TW"/>
        </w:rPr>
        <w:t>東　京　都　知　事　　殿</w:t>
      </w:r>
    </w:p>
    <w:p w14:paraId="50AEAF8D" w14:textId="77777777" w:rsidR="00070FDC" w:rsidRPr="0038065F" w:rsidRDefault="00070FDC" w:rsidP="00070FDC">
      <w:pPr>
        <w:rPr>
          <w:rFonts w:ascii="ＭＳ 明朝" w:hAnsi="ＭＳ 明朝"/>
          <w:lang w:eastAsia="zh-TW"/>
        </w:rPr>
      </w:pPr>
    </w:p>
    <w:p w14:paraId="5891A716" w14:textId="77777777" w:rsidR="00070FDC" w:rsidRPr="0038065F" w:rsidRDefault="00070FDC" w:rsidP="00070FDC">
      <w:pPr>
        <w:pStyle w:val="11"/>
        <w:rPr>
          <w:rFonts w:ascii="ＭＳ 明朝" w:hAnsi="ＭＳ 明朝"/>
        </w:rPr>
      </w:pPr>
      <w:r w:rsidRPr="0038065F">
        <w:rPr>
          <w:rFonts w:ascii="ＭＳ 明朝" w:hAnsi="ＭＳ 明朝" w:hint="eastAsia"/>
        </w:rPr>
        <w:t>住所</w:t>
      </w:r>
    </w:p>
    <w:p w14:paraId="66C3E24A" w14:textId="77777777" w:rsidR="00070FDC" w:rsidRPr="0038065F" w:rsidRDefault="00070FDC" w:rsidP="00070FDC">
      <w:pPr>
        <w:pStyle w:val="11"/>
        <w:rPr>
          <w:rFonts w:ascii="ＭＳ 明朝" w:hAnsi="ＭＳ 明朝"/>
        </w:rPr>
      </w:pPr>
      <w:r w:rsidRPr="0038065F">
        <w:rPr>
          <w:rFonts w:ascii="ＭＳ 明朝" w:hAnsi="ＭＳ 明朝" w:hint="eastAsia"/>
        </w:rPr>
        <w:t>名称</w:t>
      </w:r>
    </w:p>
    <w:p w14:paraId="03CD0EEC" w14:textId="0BC1E7F5" w:rsidR="00070FDC" w:rsidRPr="0038065F" w:rsidRDefault="00070FDC" w:rsidP="00070FDC">
      <w:pPr>
        <w:pStyle w:val="11"/>
        <w:rPr>
          <w:rFonts w:ascii="ＭＳ 明朝" w:hAnsi="ＭＳ 明朝"/>
        </w:rPr>
      </w:pPr>
      <w:r w:rsidRPr="0038065F">
        <w:rPr>
          <w:rFonts w:ascii="ＭＳ 明朝" w:hAnsi="ＭＳ 明朝" w:hint="eastAsia"/>
        </w:rPr>
        <w:t xml:space="preserve">氏名（代表者）　　　　　　　　　　　</w:t>
      </w:r>
    </w:p>
    <w:p w14:paraId="6CC225A2" w14:textId="77777777" w:rsidR="00070FDC" w:rsidRPr="0038065F" w:rsidRDefault="00070FDC" w:rsidP="00070FDC">
      <w:pPr>
        <w:rPr>
          <w:rFonts w:ascii="ＭＳ 明朝" w:hAnsi="ＭＳ 明朝"/>
        </w:rPr>
      </w:pPr>
    </w:p>
    <w:p w14:paraId="6F2AB701" w14:textId="77777777" w:rsidR="00070FDC" w:rsidRPr="0038065F" w:rsidRDefault="006C1C3C" w:rsidP="00070FDC">
      <w:pPr>
        <w:pStyle w:val="16pt"/>
        <w:rPr>
          <w:lang w:eastAsia="zh-TW"/>
        </w:rPr>
      </w:pPr>
      <w:r w:rsidRPr="006C1C3C">
        <w:rPr>
          <w:rFonts w:hint="eastAsia"/>
        </w:rPr>
        <w:t xml:space="preserve">　　　</w:t>
      </w:r>
      <w:r w:rsidRPr="006C1C3C">
        <w:rPr>
          <w:rFonts w:hint="eastAsia"/>
          <w:lang w:eastAsia="zh-TW"/>
        </w:rPr>
        <w:t>年度</w:t>
      </w:r>
      <w:r w:rsidR="00825673" w:rsidRPr="0038065F">
        <w:rPr>
          <w:rFonts w:hint="eastAsia"/>
          <w:lang w:eastAsia="zh-TW"/>
        </w:rPr>
        <w:t>宅地開発無電柱化</w:t>
      </w:r>
      <w:r w:rsidR="008039CD">
        <w:rPr>
          <w:rFonts w:hint="eastAsia"/>
          <w:lang w:eastAsia="zh-TW"/>
        </w:rPr>
        <w:t>推進</w:t>
      </w:r>
      <w:r w:rsidR="00070FDC" w:rsidRPr="0038065F">
        <w:rPr>
          <w:rFonts w:hint="eastAsia"/>
          <w:lang w:eastAsia="zh-TW"/>
        </w:rPr>
        <w:t>事業</w:t>
      </w:r>
      <w:r w:rsidR="00825673" w:rsidRPr="0038065F">
        <w:rPr>
          <w:rFonts w:hint="eastAsia"/>
          <w:lang w:eastAsia="zh-TW"/>
        </w:rPr>
        <w:t>仮申請書</w:t>
      </w:r>
    </w:p>
    <w:p w14:paraId="54BB84A4" w14:textId="77777777" w:rsidR="00070FDC" w:rsidRPr="0038065F" w:rsidRDefault="00070FDC" w:rsidP="00070FDC">
      <w:pPr>
        <w:rPr>
          <w:rFonts w:ascii="ＭＳ 明朝" w:hAnsi="ＭＳ 明朝"/>
          <w:lang w:eastAsia="zh-TW"/>
        </w:rPr>
      </w:pPr>
    </w:p>
    <w:p w14:paraId="38DC7B58" w14:textId="77777777" w:rsidR="00070FDC" w:rsidRPr="0038065F" w:rsidRDefault="00070FDC" w:rsidP="00070FDC">
      <w:pPr>
        <w:rPr>
          <w:rFonts w:ascii="ＭＳ 明朝" w:hAnsi="ＭＳ 明朝"/>
          <w:lang w:eastAsia="zh-TW"/>
        </w:rPr>
      </w:pPr>
    </w:p>
    <w:p w14:paraId="7D74AACB" w14:textId="77777777" w:rsidR="00070FDC" w:rsidRPr="0038065F" w:rsidRDefault="00ED63C2" w:rsidP="00070FDC">
      <w:pPr>
        <w:pStyle w:val="a7"/>
        <w:ind w:rightChars="19" w:right="40" w:firstLineChars="100" w:firstLine="210"/>
      </w:pPr>
      <w:r>
        <w:rPr>
          <w:rFonts w:ascii="ＭＳ 明朝" w:hAnsi="ＭＳ 明朝" w:hint="eastAsia"/>
        </w:rPr>
        <w:t>年度</w:t>
      </w:r>
      <w:r w:rsidR="00825673" w:rsidRPr="0038065F">
        <w:rPr>
          <w:rFonts w:ascii="ＭＳ 明朝" w:hAnsi="ＭＳ 明朝" w:hint="eastAsia"/>
        </w:rPr>
        <w:t>宅地開発無電柱化</w:t>
      </w:r>
      <w:r w:rsidR="008039CD">
        <w:rPr>
          <w:rFonts w:ascii="ＭＳ 明朝" w:hAnsi="ＭＳ 明朝" w:hint="eastAsia"/>
        </w:rPr>
        <w:t>推進</w:t>
      </w:r>
      <w:r w:rsidR="00825673" w:rsidRPr="0038065F">
        <w:rPr>
          <w:rFonts w:ascii="ＭＳ 明朝" w:hAnsi="ＭＳ 明朝" w:hint="eastAsia"/>
        </w:rPr>
        <w:t>事業の仮</w:t>
      </w:r>
      <w:r w:rsidR="001C23A8" w:rsidRPr="0038065F">
        <w:rPr>
          <w:rFonts w:ascii="ＭＳ 明朝" w:hAnsi="ＭＳ 明朝" w:hint="eastAsia"/>
        </w:rPr>
        <w:t>申請</w:t>
      </w:r>
      <w:r w:rsidR="00825673" w:rsidRPr="0038065F">
        <w:rPr>
          <w:rFonts w:ascii="ＭＳ 明朝" w:hAnsi="ＭＳ 明朝" w:hint="eastAsia"/>
        </w:rPr>
        <w:t>を行いたいので、</w:t>
      </w:r>
      <w:r w:rsidR="00070FDC" w:rsidRPr="0038065F">
        <w:rPr>
          <w:rFonts w:ascii="ＭＳ 明朝" w:hAnsi="ＭＳ 明朝" w:hint="eastAsia"/>
        </w:rPr>
        <w:t>関係書類を添えて、「</w:t>
      </w:r>
      <w:r w:rsidR="00825673" w:rsidRPr="0038065F">
        <w:rPr>
          <w:rFonts w:ascii="ＭＳ 明朝" w:hAnsi="ＭＳ 明朝" w:hint="eastAsia"/>
        </w:rPr>
        <w:t>宅地開発無電柱化</w:t>
      </w:r>
      <w:r w:rsidR="008039CD">
        <w:rPr>
          <w:rFonts w:ascii="ＭＳ 明朝" w:hAnsi="ＭＳ 明朝" w:hint="eastAsia"/>
        </w:rPr>
        <w:t>推進</w:t>
      </w:r>
      <w:r w:rsidR="00825673" w:rsidRPr="0038065F">
        <w:rPr>
          <w:rFonts w:ascii="ＭＳ 明朝" w:hAnsi="ＭＳ 明朝" w:hint="eastAsia"/>
        </w:rPr>
        <w:t>事業</w:t>
      </w:r>
      <w:r w:rsidR="00796501" w:rsidRPr="0038065F">
        <w:rPr>
          <w:rFonts w:ascii="ＭＳ 明朝" w:hAnsi="ＭＳ 明朝" w:hint="eastAsia"/>
        </w:rPr>
        <w:t>実施</w:t>
      </w:r>
      <w:r w:rsidR="00070FDC" w:rsidRPr="0038065F">
        <w:rPr>
          <w:rFonts w:ascii="ＭＳ 明朝" w:hAnsi="ＭＳ 明朝" w:hint="eastAsia"/>
        </w:rPr>
        <w:t>要綱」第</w:t>
      </w:r>
      <w:r w:rsidR="00C74BD2" w:rsidRPr="0038065F">
        <w:rPr>
          <w:rFonts w:ascii="ＭＳ 明朝" w:hAnsi="ＭＳ 明朝" w:hint="eastAsia"/>
        </w:rPr>
        <w:t>９</w:t>
      </w:r>
      <w:r w:rsidR="00825673" w:rsidRPr="0038065F">
        <w:rPr>
          <w:rFonts w:ascii="ＭＳ 明朝" w:hAnsi="ＭＳ 明朝" w:hint="eastAsia"/>
        </w:rPr>
        <w:t>条</w:t>
      </w:r>
      <w:r w:rsidR="00070FDC" w:rsidRPr="0038065F">
        <w:rPr>
          <w:rFonts w:ascii="ＭＳ 明朝" w:hAnsi="ＭＳ 明朝" w:hint="eastAsia"/>
        </w:rPr>
        <w:t>第１項の規定に基づき、</w:t>
      </w:r>
      <w:r w:rsidR="006A7C95" w:rsidRPr="0038065F">
        <w:rPr>
          <w:rFonts w:ascii="ＭＳ 明朝" w:hAnsi="ＭＳ 明朝" w:hint="eastAsia"/>
        </w:rPr>
        <w:t>下記のとおり</w:t>
      </w:r>
      <w:r w:rsidR="00070FDC" w:rsidRPr="0038065F">
        <w:rPr>
          <w:rFonts w:ascii="ＭＳ 明朝" w:hAnsi="ＭＳ 明朝" w:hint="eastAsia"/>
        </w:rPr>
        <w:t>申請します</w:t>
      </w:r>
      <w:r w:rsidR="00070FDC" w:rsidRPr="0038065F">
        <w:rPr>
          <w:rFonts w:hint="eastAsia"/>
        </w:rPr>
        <w:t>。</w:t>
      </w:r>
    </w:p>
    <w:p w14:paraId="7FC9270D" w14:textId="77777777" w:rsidR="007E5A21" w:rsidRPr="0038065F" w:rsidRDefault="007E5A21" w:rsidP="00070FDC">
      <w:pPr>
        <w:pStyle w:val="a7"/>
        <w:ind w:rightChars="19" w:right="40" w:firstLineChars="100" w:firstLine="210"/>
      </w:pPr>
    </w:p>
    <w:p w14:paraId="62EC20EC" w14:textId="77777777" w:rsidR="007E5A21" w:rsidRPr="0038065F" w:rsidRDefault="007E5A21" w:rsidP="00070FDC">
      <w:pPr>
        <w:pStyle w:val="a7"/>
        <w:ind w:rightChars="19" w:right="40" w:firstLineChars="100" w:firstLine="210"/>
      </w:pPr>
    </w:p>
    <w:p w14:paraId="17B7D9AD" w14:textId="77777777" w:rsidR="007E5A21" w:rsidRPr="0038065F" w:rsidRDefault="007E5A21" w:rsidP="007E5A21">
      <w:pPr>
        <w:pStyle w:val="a8"/>
      </w:pPr>
      <w:r w:rsidRPr="0038065F">
        <w:rPr>
          <w:rFonts w:hint="eastAsia"/>
        </w:rPr>
        <w:t>記</w:t>
      </w:r>
    </w:p>
    <w:p w14:paraId="03267075" w14:textId="77777777" w:rsidR="007E5A21" w:rsidRPr="0038065F" w:rsidRDefault="007E5A21" w:rsidP="007E5A21"/>
    <w:p w14:paraId="74B4EB3A" w14:textId="77777777" w:rsidR="007E5A21" w:rsidRPr="0038065F" w:rsidRDefault="007E5A21" w:rsidP="007E5A21"/>
    <w:p w14:paraId="5BB10F26" w14:textId="77777777" w:rsidR="00A96867" w:rsidRPr="0038065F" w:rsidRDefault="00043E09" w:rsidP="00A96867">
      <w:r>
        <w:rPr>
          <w:rFonts w:hint="eastAsia"/>
        </w:rPr>
        <w:t>推進</w:t>
      </w:r>
      <w:r w:rsidR="00A96867" w:rsidRPr="0038065F">
        <w:rPr>
          <w:rFonts w:hint="eastAsia"/>
        </w:rPr>
        <w:t>事業を実施する開発事業の施行予定地</w:t>
      </w:r>
    </w:p>
    <w:p w14:paraId="329F181F" w14:textId="77777777" w:rsidR="007E5A21" w:rsidRPr="0038065F" w:rsidRDefault="007E5A21" w:rsidP="007E5A21"/>
    <w:p w14:paraId="1C6D25A5" w14:textId="77777777" w:rsidR="007E5A21" w:rsidRPr="0038065F" w:rsidRDefault="007E5A21" w:rsidP="007E5A21"/>
    <w:p w14:paraId="2249F041" w14:textId="77777777" w:rsidR="007E5A21" w:rsidRPr="0038065F" w:rsidRDefault="007E5A21" w:rsidP="007E5A21"/>
    <w:p w14:paraId="0992A1C4" w14:textId="77777777" w:rsidR="007E5A21" w:rsidRPr="0038065F" w:rsidRDefault="007E5A21" w:rsidP="007E5A21"/>
    <w:p w14:paraId="59549FDD" w14:textId="77777777" w:rsidR="007E5A21" w:rsidRPr="0038065F" w:rsidRDefault="007E5A21" w:rsidP="007E5A21">
      <w:r w:rsidRPr="0038065F">
        <w:rPr>
          <w:rFonts w:hint="eastAsia"/>
        </w:rPr>
        <w:t>添付資料</w:t>
      </w:r>
    </w:p>
    <w:p w14:paraId="1E85BBF3" w14:textId="77777777" w:rsidR="0070376D" w:rsidRPr="0038065F" w:rsidRDefault="00F440F8" w:rsidP="00F440F8">
      <w:pPr>
        <w:pStyle w:val="af4"/>
        <w:numPr>
          <w:ilvl w:val="0"/>
          <w:numId w:val="37"/>
        </w:numPr>
        <w:ind w:leftChars="0"/>
      </w:pPr>
      <w:r w:rsidRPr="0038065F">
        <w:rPr>
          <w:rFonts w:hint="eastAsia"/>
        </w:rPr>
        <w:t>電線管理者</w:t>
      </w:r>
      <w:r w:rsidR="00360F64" w:rsidRPr="0038065F">
        <w:rPr>
          <w:rFonts w:hint="eastAsia"/>
        </w:rPr>
        <w:t>との事前協議結果を証する書</w:t>
      </w:r>
      <w:r w:rsidRPr="0038065F">
        <w:rPr>
          <w:rFonts w:hint="eastAsia"/>
        </w:rPr>
        <w:t>面</w:t>
      </w:r>
      <w:r w:rsidR="00A85A03" w:rsidRPr="0038065F">
        <w:rPr>
          <w:rFonts w:hint="eastAsia"/>
        </w:rPr>
        <w:t>の</w:t>
      </w:r>
      <w:r w:rsidR="0070376D" w:rsidRPr="0038065F">
        <w:rPr>
          <w:rFonts w:hint="eastAsia"/>
        </w:rPr>
        <w:t>写</w:t>
      </w:r>
      <w:r w:rsidR="00796501" w:rsidRPr="0038065F">
        <w:rPr>
          <w:rFonts w:hint="eastAsia"/>
        </w:rPr>
        <w:t>し</w:t>
      </w:r>
    </w:p>
    <w:p w14:paraId="0B882AE1" w14:textId="77777777" w:rsidR="007E5A21" w:rsidRDefault="007E5A21" w:rsidP="007E5A21">
      <w:pPr>
        <w:pStyle w:val="af4"/>
        <w:numPr>
          <w:ilvl w:val="0"/>
          <w:numId w:val="37"/>
        </w:numPr>
        <w:ind w:leftChars="0"/>
        <w:rPr>
          <w:lang w:eastAsia="zh-TW"/>
        </w:rPr>
      </w:pPr>
      <w:r w:rsidRPr="0038065F">
        <w:rPr>
          <w:rFonts w:hint="eastAsia"/>
          <w:lang w:eastAsia="zh-TW"/>
        </w:rPr>
        <w:t>無電柱化基本計画書</w:t>
      </w:r>
      <w:r w:rsidR="00C74BD2" w:rsidRPr="0038065F">
        <w:rPr>
          <w:rFonts w:hint="eastAsia"/>
          <w:lang w:eastAsia="zh-TW"/>
        </w:rPr>
        <w:t>（第３</w:t>
      </w:r>
      <w:r w:rsidR="006A7C95" w:rsidRPr="0038065F">
        <w:rPr>
          <w:rFonts w:hint="eastAsia"/>
          <w:lang w:eastAsia="zh-TW"/>
        </w:rPr>
        <w:t>号様式）</w:t>
      </w:r>
    </w:p>
    <w:p w14:paraId="6CAA5B4E" w14:textId="77777777" w:rsidR="00F42F81" w:rsidRDefault="00F42F81" w:rsidP="00F42F81">
      <w:pPr>
        <w:pStyle w:val="af4"/>
        <w:ind w:leftChars="0" w:left="0"/>
        <w:rPr>
          <w:lang w:eastAsia="zh-TW"/>
        </w:rPr>
      </w:pPr>
    </w:p>
    <w:p w14:paraId="3567FE75" w14:textId="77777777" w:rsidR="00F42F81" w:rsidRDefault="00F42F81" w:rsidP="00F42F81">
      <w:pPr>
        <w:pStyle w:val="af4"/>
        <w:ind w:leftChars="0" w:left="0"/>
        <w:rPr>
          <w:lang w:eastAsia="zh-TW"/>
        </w:rPr>
      </w:pPr>
    </w:p>
    <w:p w14:paraId="2BE80BA8" w14:textId="77777777" w:rsidR="00F42F81" w:rsidRDefault="00F42F81" w:rsidP="00F42F81">
      <w:pPr>
        <w:pStyle w:val="af4"/>
        <w:ind w:leftChars="0" w:left="0"/>
        <w:rPr>
          <w:lang w:eastAsia="zh-TW"/>
        </w:rPr>
      </w:pPr>
    </w:p>
    <w:p w14:paraId="2D6FF379" w14:textId="77777777" w:rsidR="00580AEA" w:rsidRPr="00113F31" w:rsidRDefault="00580AEA" w:rsidP="00F42F81">
      <w:pPr>
        <w:rPr>
          <w:color w:val="000000" w:themeColor="text1"/>
        </w:rPr>
      </w:pPr>
      <w:bookmarkStart w:id="0" w:name="_Hlk220401885"/>
      <w:r>
        <w:rPr>
          <w:rFonts w:hint="eastAsia"/>
          <w:color w:val="FF0000"/>
          <w:lang w:eastAsia="zh-TW"/>
        </w:rPr>
        <w:lastRenderedPageBreak/>
        <w:t xml:space="preserve">　</w:t>
      </w:r>
      <w:r w:rsidRPr="00CB133B">
        <w:rPr>
          <w:rFonts w:hint="eastAsia"/>
          <w:color w:val="FF0000"/>
          <w:lang w:eastAsia="zh-TW"/>
        </w:rPr>
        <w:t xml:space="preserve">　</w:t>
      </w:r>
      <w:r w:rsidRPr="00113F31">
        <w:rPr>
          <w:rFonts w:hint="eastAsia"/>
          <w:color w:val="000000" w:themeColor="text1"/>
        </w:rPr>
        <w:t>本人確認欄</w:t>
      </w:r>
    </w:p>
    <w:p w14:paraId="3ADC43FF" w14:textId="77777777" w:rsidR="00580AEA" w:rsidRPr="00113F31" w:rsidRDefault="00580AEA" w:rsidP="00F42F81">
      <w:pPr>
        <w:rPr>
          <w:color w:val="000000" w:themeColor="text1"/>
        </w:rPr>
      </w:pPr>
      <w:r w:rsidRPr="00113F31">
        <w:rPr>
          <w:rFonts w:hint="eastAsia"/>
          <w:color w:val="000000" w:themeColor="text1"/>
        </w:rPr>
        <w:t xml:space="preserve">　（１）書類発行権限を有する者</w:t>
      </w:r>
    </w:p>
    <w:p w14:paraId="2F295BB7" w14:textId="77777777" w:rsidR="00580AEA" w:rsidRPr="00113F31" w:rsidRDefault="00580AEA" w:rsidP="00F42F81">
      <w:pPr>
        <w:rPr>
          <w:color w:val="000000" w:themeColor="text1"/>
        </w:rPr>
      </w:pPr>
      <w:r w:rsidRPr="00113F31">
        <w:rPr>
          <w:rFonts w:hint="eastAsia"/>
          <w:color w:val="000000" w:themeColor="text1"/>
        </w:rPr>
        <w:t xml:space="preserve">　　　役職及び氏名</w:t>
      </w:r>
      <w:r w:rsidRPr="00113F31">
        <w:rPr>
          <w:color w:val="000000" w:themeColor="text1"/>
        </w:rPr>
        <w:tab/>
      </w:r>
      <w:r w:rsidRPr="00113F31">
        <w:rPr>
          <w:color w:val="000000" w:themeColor="text1"/>
        </w:rPr>
        <w:tab/>
      </w:r>
      <w:r w:rsidRPr="00113F31">
        <w:rPr>
          <w:rFonts w:hint="eastAsia"/>
          <w:color w:val="000000" w:themeColor="text1"/>
        </w:rPr>
        <w:t>：</w:t>
      </w:r>
    </w:p>
    <w:p w14:paraId="60B0394B" w14:textId="77777777" w:rsidR="00580AEA" w:rsidRPr="00113F31" w:rsidRDefault="00580AEA" w:rsidP="00F42F81">
      <w:pPr>
        <w:rPr>
          <w:color w:val="000000" w:themeColor="text1"/>
        </w:rPr>
      </w:pPr>
      <w:r w:rsidRPr="00113F31">
        <w:rPr>
          <w:rFonts w:hint="eastAsia"/>
          <w:color w:val="000000" w:themeColor="text1"/>
        </w:rPr>
        <w:t xml:space="preserve">　　　連絡先（電話番号）</w:t>
      </w:r>
      <w:r w:rsidRPr="00113F31">
        <w:rPr>
          <w:rFonts w:hint="eastAsia"/>
          <w:color w:val="000000" w:themeColor="text1"/>
        </w:rPr>
        <w:tab/>
      </w:r>
      <w:r w:rsidRPr="00113F31">
        <w:rPr>
          <w:rFonts w:hint="eastAsia"/>
          <w:color w:val="000000" w:themeColor="text1"/>
        </w:rPr>
        <w:t>：</w:t>
      </w:r>
    </w:p>
    <w:p w14:paraId="6392ECD4" w14:textId="77777777" w:rsidR="00580AEA" w:rsidRPr="00113F31" w:rsidRDefault="00580AEA" w:rsidP="00F42F81">
      <w:pPr>
        <w:ind w:firstLine="210"/>
        <w:rPr>
          <w:color w:val="000000" w:themeColor="text1"/>
        </w:rPr>
      </w:pPr>
      <w:r w:rsidRPr="00113F31">
        <w:rPr>
          <w:rFonts w:hint="eastAsia"/>
          <w:color w:val="000000" w:themeColor="text1"/>
        </w:rPr>
        <w:t>（２）事務担当者</w:t>
      </w:r>
    </w:p>
    <w:p w14:paraId="16946127" w14:textId="77777777" w:rsidR="00580AEA" w:rsidRPr="00113F31" w:rsidRDefault="00580AEA" w:rsidP="00F42F81">
      <w:pPr>
        <w:rPr>
          <w:color w:val="000000" w:themeColor="text1"/>
        </w:rPr>
      </w:pPr>
      <w:r w:rsidRPr="00113F31">
        <w:rPr>
          <w:rFonts w:hint="eastAsia"/>
          <w:color w:val="000000" w:themeColor="text1"/>
        </w:rPr>
        <w:t xml:space="preserve">　　　所属、役職及び氏名</w:t>
      </w:r>
      <w:r w:rsidRPr="00113F31">
        <w:rPr>
          <w:color w:val="000000" w:themeColor="text1"/>
        </w:rPr>
        <w:tab/>
      </w:r>
      <w:r w:rsidRPr="00113F31">
        <w:rPr>
          <w:rFonts w:hint="eastAsia"/>
          <w:color w:val="000000" w:themeColor="text1"/>
        </w:rPr>
        <w:t>：</w:t>
      </w:r>
    </w:p>
    <w:p w14:paraId="555FCA5E" w14:textId="77777777" w:rsidR="00580AEA" w:rsidRPr="00113F31" w:rsidRDefault="00580AEA" w:rsidP="00F42F81">
      <w:pPr>
        <w:rPr>
          <w:color w:val="000000" w:themeColor="text1"/>
        </w:rPr>
      </w:pPr>
      <w:r w:rsidRPr="00113F31">
        <w:rPr>
          <w:rFonts w:hint="eastAsia"/>
          <w:color w:val="000000" w:themeColor="text1"/>
        </w:rPr>
        <w:t xml:space="preserve">　　　連絡先（電話番号）</w:t>
      </w:r>
      <w:r w:rsidRPr="00113F31">
        <w:rPr>
          <w:rFonts w:hint="eastAsia"/>
          <w:color w:val="000000" w:themeColor="text1"/>
        </w:rPr>
        <w:tab/>
      </w:r>
      <w:r w:rsidRPr="00113F31">
        <w:rPr>
          <w:rFonts w:hint="eastAsia"/>
          <w:color w:val="000000" w:themeColor="text1"/>
        </w:rPr>
        <w:t>：</w:t>
      </w:r>
    </w:p>
    <w:p w14:paraId="56E350A3" w14:textId="77777777" w:rsidR="00580AEA" w:rsidRPr="00113F31" w:rsidRDefault="00580AEA" w:rsidP="00F42F81">
      <w:pPr>
        <w:rPr>
          <w:color w:val="000000" w:themeColor="text1"/>
        </w:rPr>
      </w:pPr>
    </w:p>
    <w:p w14:paraId="69996AE8" w14:textId="76EC17DC" w:rsidR="00580AEA" w:rsidRPr="00113F31" w:rsidDel="00267362" w:rsidRDefault="00580AEA" w:rsidP="00F42F81">
      <w:pPr>
        <w:wordWrap w:val="0"/>
        <w:overflowPunct w:val="0"/>
        <w:autoSpaceDE w:val="0"/>
        <w:autoSpaceDN w:val="0"/>
        <w:ind w:left="1056" w:hanging="1056"/>
        <w:rPr>
          <w:del w:id="1" w:author="堀　颯汰" w:date="2026-03-04T18:57:00Z" w16du:dateUtc="2026-03-04T09:57:00Z"/>
          <w:color w:val="000000" w:themeColor="text1"/>
        </w:rPr>
      </w:pPr>
      <w:del w:id="2" w:author="藤原　隆良" w:date="2026-02-17T16:55:00Z" w16du:dateUtc="2026-02-17T07:55:00Z">
        <w:r w:rsidRPr="00113F31" w:rsidDel="00F725A3">
          <w:rPr>
            <w:rFonts w:hint="eastAsia"/>
            <w:color w:val="000000" w:themeColor="text1"/>
          </w:rPr>
          <w:delText>(</w:delText>
        </w:r>
      </w:del>
      <w:ins w:id="3" w:author="藤原　隆良" w:date="2026-02-17T16:55:00Z" w16du:dateUtc="2026-02-17T07:55:00Z">
        <w:r w:rsidR="00F725A3">
          <w:rPr>
            <w:rFonts w:hint="eastAsia"/>
            <w:color w:val="000000" w:themeColor="text1"/>
          </w:rPr>
          <w:t>（</w:t>
        </w:r>
      </w:ins>
      <w:r w:rsidRPr="00113F31">
        <w:rPr>
          <w:rFonts w:hint="eastAsia"/>
          <w:color w:val="000000" w:themeColor="text1"/>
        </w:rPr>
        <w:t>注意</w:t>
      </w:r>
      <w:del w:id="4" w:author="藤原　隆良" w:date="2026-02-17T16:55:00Z" w16du:dateUtc="2026-02-17T07:55:00Z">
        <w:r w:rsidRPr="00113F31" w:rsidDel="00F725A3">
          <w:rPr>
            <w:rFonts w:hint="eastAsia"/>
            <w:color w:val="000000" w:themeColor="text1"/>
          </w:rPr>
          <w:delText>)</w:delText>
        </w:r>
      </w:del>
      <w:ins w:id="5" w:author="藤原　隆良" w:date="2026-02-17T16:55:00Z" w16du:dateUtc="2026-02-17T07:55:00Z">
        <w:r w:rsidR="00F725A3">
          <w:rPr>
            <w:rFonts w:hint="eastAsia"/>
            <w:color w:val="000000" w:themeColor="text1"/>
          </w:rPr>
          <w:t>）</w:t>
        </w:r>
      </w:ins>
      <w:r w:rsidRPr="00113F31">
        <w:rPr>
          <w:rFonts w:hint="eastAsia"/>
          <w:color w:val="000000" w:themeColor="text1"/>
        </w:rPr>
        <w:t xml:space="preserve">　１　本人確認欄は、印鑑登録証明書の原本を添付の上、本申請書に押印をする場合及び公印を押印するときで請求書等にも押印をする場合については、記載不要です。</w:t>
      </w:r>
    </w:p>
    <w:p w14:paraId="5D428CF9" w14:textId="04E35F8C" w:rsidR="00F42F81" w:rsidRPr="0038065F" w:rsidRDefault="00580AEA" w:rsidP="00267362">
      <w:pPr>
        <w:wordWrap w:val="0"/>
        <w:overflowPunct w:val="0"/>
        <w:autoSpaceDE w:val="0"/>
        <w:autoSpaceDN w:val="0"/>
        <w:ind w:left="1056" w:hanging="1056"/>
        <w:pPrChange w:id="6" w:author="堀　颯汰" w:date="2026-03-04T18:57:00Z" w16du:dateUtc="2026-03-04T09:57:00Z">
          <w:pPr>
            <w:pStyle w:val="af4"/>
            <w:ind w:leftChars="0" w:left="0"/>
          </w:pPr>
        </w:pPrChange>
      </w:pPr>
      <w:del w:id="7" w:author="堀　颯汰" w:date="2026-03-04T18:57:00Z" w16du:dateUtc="2026-03-04T09:57:00Z">
        <w:r w:rsidRPr="00113F31" w:rsidDel="00267362">
          <w:rPr>
            <w:rFonts w:hint="eastAsia"/>
          </w:rPr>
          <w:delText xml:space="preserve">　　　　２　※印のある項目は、記入しないでください。</w:delText>
        </w:r>
      </w:del>
      <w:bookmarkEnd w:id="0"/>
    </w:p>
    <w:sectPr w:rsidR="00F42F81" w:rsidRPr="0038065F" w:rsidSect="00461794">
      <w:pgSz w:w="11906" w:h="16838" w:code="9"/>
      <w:pgMar w:top="1134" w:right="1418" w:bottom="1134" w:left="1418" w:header="567" w:footer="567" w:gutter="0"/>
      <w:pgNumType w:fmt="numberInDash" w:start="15"/>
      <w:cols w:space="720"/>
      <w:noEndnote/>
      <w:docGrid w:type="lines" w:linePitch="4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93DEB3" w14:textId="77777777" w:rsidR="009D3273" w:rsidRDefault="009D3273">
      <w:r>
        <w:separator/>
      </w:r>
    </w:p>
  </w:endnote>
  <w:endnote w:type="continuationSeparator" w:id="0">
    <w:p w14:paraId="131E894E" w14:textId="77777777" w:rsidR="009D3273" w:rsidRDefault="009D32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F26A11" w14:textId="77777777" w:rsidR="009D3273" w:rsidRDefault="009D3273">
      <w:r>
        <w:separator/>
      </w:r>
    </w:p>
  </w:footnote>
  <w:footnote w:type="continuationSeparator" w:id="0">
    <w:p w14:paraId="55C93387" w14:textId="77777777" w:rsidR="009D3273" w:rsidRDefault="009D32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C60DF"/>
    <w:multiLevelType w:val="hybridMultilevel"/>
    <w:tmpl w:val="4D96FDCE"/>
    <w:lvl w:ilvl="0" w:tplc="A83C8FDE">
      <w:start w:val="1"/>
      <w:numFmt w:val="decimal"/>
      <w:lvlText w:val="(%1)"/>
      <w:lvlJc w:val="left"/>
      <w:pPr>
        <w:tabs>
          <w:tab w:val="num" w:pos="794"/>
        </w:tabs>
        <w:ind w:left="567" w:hanging="227"/>
      </w:pPr>
      <w:rPr>
        <w:rFonts w:ascii="Tahoma" w:hAnsi="Tahoma" w:hint="default"/>
        <w:sz w:val="21"/>
        <w:szCs w:val="21"/>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776618A"/>
    <w:multiLevelType w:val="multilevel"/>
    <w:tmpl w:val="A8B25198"/>
    <w:lvl w:ilvl="0">
      <w:start w:val="1"/>
      <w:numFmt w:val="decimal"/>
      <w:lvlText w:val="(%1)"/>
      <w:lvlJc w:val="left"/>
      <w:pPr>
        <w:tabs>
          <w:tab w:val="num" w:pos="907"/>
        </w:tabs>
        <w:ind w:left="851" w:hanging="341"/>
      </w:pPr>
      <w:rPr>
        <w:rFonts w:ascii="Tahoma" w:hAnsi="Tahoma" w:hint="default"/>
        <w:sz w:val="21"/>
        <w:szCs w:val="21"/>
      </w:rPr>
    </w:lvl>
    <w:lvl w:ilvl="1">
      <w:start w:val="1"/>
      <w:numFmt w:val="aiueoFullWidth"/>
      <w:lvlText w:val="(%2)"/>
      <w:lvlJc w:val="left"/>
      <w:pPr>
        <w:tabs>
          <w:tab w:val="num" w:pos="840"/>
        </w:tabs>
        <w:ind w:left="840" w:hanging="420"/>
      </w:pPr>
    </w:lvl>
    <w:lvl w:ilvl="2">
      <w:start w:val="1"/>
      <w:numFmt w:val="decimal"/>
      <w:lvlText w:val="(%3)"/>
      <w:lvlJc w:val="left"/>
      <w:pPr>
        <w:tabs>
          <w:tab w:val="num" w:pos="1237"/>
        </w:tabs>
        <w:ind w:left="1181" w:hanging="341"/>
      </w:pPr>
      <w:rPr>
        <w:rFonts w:ascii="Tahoma" w:hAnsi="Tahoma" w:hint="default"/>
        <w:sz w:val="21"/>
        <w:szCs w:val="21"/>
      </w:r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 w15:restartNumberingAfterBreak="0">
    <w:nsid w:val="0DA64009"/>
    <w:multiLevelType w:val="hybridMultilevel"/>
    <w:tmpl w:val="A4F249DE"/>
    <w:lvl w:ilvl="0" w:tplc="A83C8FDE">
      <w:start w:val="1"/>
      <w:numFmt w:val="decimal"/>
      <w:lvlText w:val="(%1)"/>
      <w:lvlJc w:val="left"/>
      <w:pPr>
        <w:tabs>
          <w:tab w:val="num" w:pos="794"/>
        </w:tabs>
        <w:ind w:left="567" w:hanging="227"/>
      </w:pPr>
      <w:rPr>
        <w:rFonts w:ascii="Tahoma" w:hAnsi="Tahoma" w:hint="default"/>
        <w:sz w:val="21"/>
        <w:szCs w:val="21"/>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B9C6BA0"/>
    <w:multiLevelType w:val="hybridMultilevel"/>
    <w:tmpl w:val="B02038B2"/>
    <w:lvl w:ilvl="0" w:tplc="AF780F42">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243F4971"/>
    <w:multiLevelType w:val="hybridMultilevel"/>
    <w:tmpl w:val="6376FF78"/>
    <w:lvl w:ilvl="0" w:tplc="EA9AA9B6">
      <w:start w:val="1"/>
      <w:numFmt w:val="decimal"/>
      <w:pStyle w:val="a"/>
      <w:lvlText w:val="(%1)"/>
      <w:lvlJc w:val="left"/>
      <w:pPr>
        <w:tabs>
          <w:tab w:val="num" w:pos="907"/>
        </w:tabs>
        <w:ind w:left="851" w:hanging="341"/>
      </w:pPr>
      <w:rPr>
        <w:rFonts w:ascii="Tahoma" w:hAnsi="Tahoma" w:hint="default"/>
        <w:sz w:val="21"/>
        <w:szCs w:val="21"/>
      </w:rPr>
    </w:lvl>
    <w:lvl w:ilvl="1" w:tplc="04090017" w:tentative="1">
      <w:start w:val="1"/>
      <w:numFmt w:val="aiueoFullWidth"/>
      <w:lvlText w:val="(%2)"/>
      <w:lvlJc w:val="left"/>
      <w:pPr>
        <w:tabs>
          <w:tab w:val="num" w:pos="840"/>
        </w:tabs>
        <w:ind w:left="840" w:hanging="420"/>
      </w:pPr>
    </w:lvl>
    <w:lvl w:ilvl="2" w:tplc="A83C8FDE">
      <w:start w:val="1"/>
      <w:numFmt w:val="decimal"/>
      <w:lvlText w:val="(%3)"/>
      <w:lvlJc w:val="left"/>
      <w:pPr>
        <w:tabs>
          <w:tab w:val="num" w:pos="794"/>
        </w:tabs>
        <w:ind w:left="567" w:hanging="227"/>
      </w:pPr>
      <w:rPr>
        <w:rFonts w:ascii="Tahoma" w:hAnsi="Tahoma" w:hint="default"/>
        <w:sz w:val="21"/>
        <w:szCs w:val="21"/>
      </w:rPr>
    </w:lvl>
    <w:lvl w:ilvl="3" w:tplc="82C40590">
      <w:start w:val="1"/>
      <w:numFmt w:val="aiueoFullWidth"/>
      <w:pStyle w:val="a"/>
      <w:lvlText w:val="%4"/>
      <w:lvlJc w:val="left"/>
      <w:pPr>
        <w:tabs>
          <w:tab w:val="num" w:pos="964"/>
        </w:tabs>
        <w:ind w:left="737" w:hanging="113"/>
      </w:pPr>
      <w:rPr>
        <w:rFonts w:hint="eastAsia"/>
        <w:sz w:val="21"/>
        <w:szCs w:val="21"/>
      </w:r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261A5E4B"/>
    <w:multiLevelType w:val="hybridMultilevel"/>
    <w:tmpl w:val="41F4A70E"/>
    <w:lvl w:ilvl="0" w:tplc="A83C8FDE">
      <w:start w:val="1"/>
      <w:numFmt w:val="decimal"/>
      <w:lvlText w:val="(%1)"/>
      <w:lvlJc w:val="left"/>
      <w:pPr>
        <w:tabs>
          <w:tab w:val="num" w:pos="794"/>
        </w:tabs>
        <w:ind w:left="567" w:hanging="227"/>
      </w:pPr>
      <w:rPr>
        <w:rFonts w:ascii="Tahoma" w:hAnsi="Tahoma" w:hint="default"/>
        <w:sz w:val="21"/>
        <w:szCs w:val="21"/>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29002F27"/>
    <w:multiLevelType w:val="multilevel"/>
    <w:tmpl w:val="F9EA175C"/>
    <w:lvl w:ilvl="0">
      <w:start w:val="1"/>
      <w:numFmt w:val="decimal"/>
      <w:lvlText w:val="(%1)"/>
      <w:lvlJc w:val="left"/>
      <w:pPr>
        <w:tabs>
          <w:tab w:val="num" w:pos="907"/>
        </w:tabs>
        <w:ind w:left="851" w:hanging="341"/>
      </w:pPr>
      <w:rPr>
        <w:rFonts w:ascii="Tahoma" w:hAnsi="Tahoma" w:hint="default"/>
        <w:sz w:val="21"/>
        <w:szCs w:val="21"/>
      </w:rPr>
    </w:lvl>
    <w:lvl w:ilvl="1">
      <w:start w:val="1"/>
      <w:numFmt w:val="aiueoFullWidth"/>
      <w:lvlText w:val="(%2)"/>
      <w:lvlJc w:val="left"/>
      <w:pPr>
        <w:tabs>
          <w:tab w:val="num" w:pos="840"/>
        </w:tabs>
        <w:ind w:left="840" w:hanging="420"/>
      </w:pPr>
    </w:lvl>
    <w:lvl w:ilvl="2">
      <w:start w:val="1"/>
      <w:numFmt w:val="decimal"/>
      <w:lvlText w:val="(%3)"/>
      <w:lvlJc w:val="left"/>
      <w:pPr>
        <w:tabs>
          <w:tab w:val="num" w:pos="737"/>
        </w:tabs>
        <w:ind w:left="510" w:hanging="170"/>
      </w:pPr>
      <w:rPr>
        <w:rFonts w:ascii="Tahoma" w:hAnsi="Tahoma" w:hint="default"/>
        <w:sz w:val="21"/>
        <w:szCs w:val="21"/>
      </w:r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7" w15:restartNumberingAfterBreak="0">
    <w:nsid w:val="29945C9F"/>
    <w:multiLevelType w:val="hybridMultilevel"/>
    <w:tmpl w:val="1AFA41FA"/>
    <w:lvl w:ilvl="0" w:tplc="A83C8FDE">
      <w:start w:val="1"/>
      <w:numFmt w:val="decimal"/>
      <w:lvlText w:val="(%1)"/>
      <w:lvlJc w:val="left"/>
      <w:pPr>
        <w:tabs>
          <w:tab w:val="num" w:pos="794"/>
        </w:tabs>
        <w:ind w:left="567" w:hanging="227"/>
      </w:pPr>
      <w:rPr>
        <w:rFonts w:ascii="Tahoma" w:hAnsi="Tahoma" w:hint="default"/>
        <w:sz w:val="21"/>
        <w:szCs w:val="21"/>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3A994548"/>
    <w:multiLevelType w:val="hybridMultilevel"/>
    <w:tmpl w:val="1798997E"/>
    <w:lvl w:ilvl="0" w:tplc="82C40590">
      <w:start w:val="1"/>
      <w:numFmt w:val="aiueoFullWidth"/>
      <w:lvlText w:val="%1"/>
      <w:lvlJc w:val="left"/>
      <w:pPr>
        <w:tabs>
          <w:tab w:val="num" w:pos="964"/>
        </w:tabs>
        <w:ind w:left="737" w:hanging="113"/>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434F6D91"/>
    <w:multiLevelType w:val="hybridMultilevel"/>
    <w:tmpl w:val="54CA5CDC"/>
    <w:lvl w:ilvl="0" w:tplc="A83C8FDE">
      <w:start w:val="1"/>
      <w:numFmt w:val="decimal"/>
      <w:lvlText w:val="(%1)"/>
      <w:lvlJc w:val="left"/>
      <w:pPr>
        <w:tabs>
          <w:tab w:val="num" w:pos="794"/>
        </w:tabs>
        <w:ind w:left="567" w:hanging="227"/>
      </w:pPr>
      <w:rPr>
        <w:rFonts w:ascii="Tahoma" w:hAnsi="Tahoma" w:hint="default"/>
        <w:sz w:val="21"/>
        <w:szCs w:val="21"/>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4D4C2C7E"/>
    <w:multiLevelType w:val="hybridMultilevel"/>
    <w:tmpl w:val="11D22C20"/>
    <w:lvl w:ilvl="0" w:tplc="A83C8FDE">
      <w:start w:val="1"/>
      <w:numFmt w:val="decimal"/>
      <w:pStyle w:val="1"/>
      <w:lvlText w:val="(%1)"/>
      <w:lvlJc w:val="left"/>
      <w:pPr>
        <w:tabs>
          <w:tab w:val="num" w:pos="794"/>
        </w:tabs>
        <w:ind w:left="567" w:hanging="227"/>
      </w:pPr>
      <w:rPr>
        <w:rFonts w:ascii="Tahoma" w:hAnsi="Tahoma" w:hint="default"/>
        <w:sz w:val="21"/>
        <w:szCs w:val="21"/>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4F9D77B7"/>
    <w:multiLevelType w:val="hybridMultilevel"/>
    <w:tmpl w:val="E7CAAEDC"/>
    <w:lvl w:ilvl="0" w:tplc="82C40590">
      <w:start w:val="1"/>
      <w:numFmt w:val="aiueoFullWidth"/>
      <w:lvlText w:val="%1"/>
      <w:lvlJc w:val="left"/>
      <w:pPr>
        <w:tabs>
          <w:tab w:val="num" w:pos="964"/>
        </w:tabs>
        <w:ind w:left="737" w:hanging="113"/>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543D629F"/>
    <w:multiLevelType w:val="hybridMultilevel"/>
    <w:tmpl w:val="984649EE"/>
    <w:lvl w:ilvl="0" w:tplc="A83C8FDE">
      <w:start w:val="1"/>
      <w:numFmt w:val="decimal"/>
      <w:lvlText w:val="(%1)"/>
      <w:lvlJc w:val="left"/>
      <w:pPr>
        <w:tabs>
          <w:tab w:val="num" w:pos="794"/>
        </w:tabs>
        <w:ind w:left="567" w:hanging="227"/>
      </w:pPr>
      <w:rPr>
        <w:rFonts w:ascii="Tahoma" w:hAnsi="Tahoma" w:hint="default"/>
        <w:sz w:val="21"/>
        <w:szCs w:val="21"/>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5D030117"/>
    <w:multiLevelType w:val="multilevel"/>
    <w:tmpl w:val="8458B7E4"/>
    <w:lvl w:ilvl="0">
      <w:start w:val="1"/>
      <w:numFmt w:val="decimal"/>
      <w:lvlText w:val="(%1)"/>
      <w:lvlJc w:val="left"/>
      <w:pPr>
        <w:tabs>
          <w:tab w:val="num" w:pos="907"/>
        </w:tabs>
        <w:ind w:left="851" w:hanging="341"/>
      </w:pPr>
      <w:rPr>
        <w:rFonts w:ascii="Tahoma" w:hAnsi="Tahoma" w:hint="default"/>
        <w:sz w:val="21"/>
        <w:szCs w:val="21"/>
      </w:rPr>
    </w:lvl>
    <w:lvl w:ilvl="1">
      <w:start w:val="1"/>
      <w:numFmt w:val="aiueoFullWidth"/>
      <w:lvlText w:val="(%2)"/>
      <w:lvlJc w:val="left"/>
      <w:pPr>
        <w:tabs>
          <w:tab w:val="num" w:pos="840"/>
        </w:tabs>
        <w:ind w:left="840" w:hanging="420"/>
      </w:pPr>
    </w:lvl>
    <w:lvl w:ilvl="2">
      <w:start w:val="1"/>
      <w:numFmt w:val="decimal"/>
      <w:lvlText w:val="(%3)"/>
      <w:lvlJc w:val="left"/>
      <w:pPr>
        <w:tabs>
          <w:tab w:val="num" w:pos="624"/>
        </w:tabs>
        <w:ind w:left="568" w:hanging="341"/>
      </w:pPr>
      <w:rPr>
        <w:rFonts w:ascii="Tahoma" w:hAnsi="Tahoma" w:hint="default"/>
        <w:sz w:val="21"/>
        <w:szCs w:val="21"/>
      </w:r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4" w15:restartNumberingAfterBreak="0">
    <w:nsid w:val="6EE939CF"/>
    <w:multiLevelType w:val="hybridMultilevel"/>
    <w:tmpl w:val="229289FA"/>
    <w:lvl w:ilvl="0" w:tplc="104A2784">
      <w:start w:val="1"/>
      <w:numFmt w:val="decimal"/>
      <w:pStyle w:val="10"/>
      <w:lvlText w:val="%1 "/>
      <w:lvlJc w:val="left"/>
      <w:pPr>
        <w:tabs>
          <w:tab w:val="num" w:pos="567"/>
        </w:tabs>
        <w:ind w:left="454" w:hanging="227"/>
      </w:pPr>
      <w:rPr>
        <w:rFonts w:ascii="Tahoma" w:hAnsi="Tahoma" w:hint="default"/>
        <w:b/>
        <w:i w:val="0"/>
        <w:sz w:val="21"/>
        <w:szCs w:val="21"/>
      </w:rPr>
    </w:lvl>
    <w:lvl w:ilvl="1" w:tplc="04090017">
      <w:start w:val="1"/>
      <w:numFmt w:val="aiueoFullWidth"/>
      <w:lvlText w:val="(%2)"/>
      <w:lvlJc w:val="left"/>
      <w:pPr>
        <w:tabs>
          <w:tab w:val="num" w:pos="840"/>
        </w:tabs>
        <w:ind w:left="840" w:hanging="420"/>
      </w:pPr>
    </w:lvl>
    <w:lvl w:ilvl="2" w:tplc="2682B252">
      <w:start w:val="1"/>
      <w:numFmt w:val="decimalFullWidth"/>
      <w:lvlText w:val="（%3）"/>
      <w:lvlJc w:val="left"/>
      <w:pPr>
        <w:tabs>
          <w:tab w:val="num" w:pos="1560"/>
        </w:tabs>
        <w:ind w:left="1560" w:hanging="720"/>
      </w:pPr>
      <w:rPr>
        <w:rFonts w:hint="default"/>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708A1F18"/>
    <w:multiLevelType w:val="hybridMultilevel"/>
    <w:tmpl w:val="4628CF84"/>
    <w:lvl w:ilvl="0" w:tplc="A83C8FDE">
      <w:start w:val="1"/>
      <w:numFmt w:val="decimal"/>
      <w:lvlText w:val="(%1)"/>
      <w:lvlJc w:val="left"/>
      <w:pPr>
        <w:tabs>
          <w:tab w:val="num" w:pos="794"/>
        </w:tabs>
        <w:ind w:left="567" w:hanging="227"/>
      </w:pPr>
      <w:rPr>
        <w:rFonts w:ascii="Tahoma" w:hAnsi="Tahoma" w:hint="default"/>
        <w:sz w:val="21"/>
        <w:szCs w:val="21"/>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71912930"/>
    <w:multiLevelType w:val="multilevel"/>
    <w:tmpl w:val="C2B08738"/>
    <w:lvl w:ilvl="0">
      <w:start w:val="1"/>
      <w:numFmt w:val="decimal"/>
      <w:lvlText w:val="(%1)"/>
      <w:lvlJc w:val="left"/>
      <w:pPr>
        <w:tabs>
          <w:tab w:val="num" w:pos="907"/>
        </w:tabs>
        <w:ind w:left="851" w:hanging="341"/>
      </w:pPr>
      <w:rPr>
        <w:rFonts w:ascii="Tahoma" w:hAnsi="Tahoma" w:hint="default"/>
        <w:sz w:val="21"/>
        <w:szCs w:val="21"/>
      </w:rPr>
    </w:lvl>
    <w:lvl w:ilvl="1">
      <w:start w:val="1"/>
      <w:numFmt w:val="aiueoFullWidth"/>
      <w:lvlText w:val="(%2)"/>
      <w:lvlJc w:val="left"/>
      <w:pPr>
        <w:tabs>
          <w:tab w:val="num" w:pos="840"/>
        </w:tabs>
        <w:ind w:left="840" w:hanging="420"/>
      </w:pPr>
    </w:lvl>
    <w:lvl w:ilvl="2">
      <w:start w:val="1"/>
      <w:numFmt w:val="decimal"/>
      <w:lvlText w:val="(%3)"/>
      <w:lvlJc w:val="left"/>
      <w:pPr>
        <w:tabs>
          <w:tab w:val="num" w:pos="794"/>
        </w:tabs>
        <w:ind w:left="567" w:hanging="227"/>
      </w:pPr>
      <w:rPr>
        <w:rFonts w:ascii="Tahoma" w:hAnsi="Tahoma" w:hint="default"/>
        <w:sz w:val="21"/>
        <w:szCs w:val="21"/>
      </w:rPr>
    </w:lvl>
    <w:lvl w:ilvl="3">
      <w:start w:val="1"/>
      <w:numFmt w:val="aiueoFullWidth"/>
      <w:lvlText w:val="%4"/>
      <w:lvlJc w:val="left"/>
      <w:pPr>
        <w:tabs>
          <w:tab w:val="num" w:pos="964"/>
        </w:tabs>
        <w:ind w:left="737" w:hanging="57"/>
      </w:pPr>
      <w:rPr>
        <w:rFonts w:hint="eastAsia"/>
        <w:sz w:val="21"/>
        <w:szCs w:val="21"/>
      </w:r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7" w15:restartNumberingAfterBreak="0">
    <w:nsid w:val="78AA616D"/>
    <w:multiLevelType w:val="multilevel"/>
    <w:tmpl w:val="6FC8CAD2"/>
    <w:lvl w:ilvl="0">
      <w:start w:val="1"/>
      <w:numFmt w:val="decimal"/>
      <w:lvlText w:val="(%1)"/>
      <w:lvlJc w:val="left"/>
      <w:pPr>
        <w:tabs>
          <w:tab w:val="num" w:pos="907"/>
        </w:tabs>
        <w:ind w:left="851" w:hanging="341"/>
      </w:pPr>
      <w:rPr>
        <w:rFonts w:ascii="Tahoma" w:hAnsi="Tahoma" w:hint="default"/>
        <w:sz w:val="21"/>
        <w:szCs w:val="21"/>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8" w15:restartNumberingAfterBreak="0">
    <w:nsid w:val="7F617BC2"/>
    <w:multiLevelType w:val="hybridMultilevel"/>
    <w:tmpl w:val="191237DA"/>
    <w:lvl w:ilvl="0" w:tplc="A83C8FDE">
      <w:start w:val="1"/>
      <w:numFmt w:val="decimal"/>
      <w:lvlText w:val="(%1)"/>
      <w:lvlJc w:val="left"/>
      <w:pPr>
        <w:tabs>
          <w:tab w:val="num" w:pos="794"/>
        </w:tabs>
        <w:ind w:left="567" w:hanging="227"/>
      </w:pPr>
      <w:rPr>
        <w:rFonts w:ascii="Tahoma" w:hAnsi="Tahoma" w:hint="default"/>
        <w:sz w:val="21"/>
        <w:szCs w:val="21"/>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2060781395">
    <w:abstractNumId w:val="14"/>
  </w:num>
  <w:num w:numId="2" w16cid:durableId="1397121712">
    <w:abstractNumId w:val="14"/>
  </w:num>
  <w:num w:numId="3" w16cid:durableId="1031221376">
    <w:abstractNumId w:val="14"/>
    <w:lvlOverride w:ilvl="0">
      <w:startOverride w:val="1"/>
    </w:lvlOverride>
  </w:num>
  <w:num w:numId="4" w16cid:durableId="286090636">
    <w:abstractNumId w:val="14"/>
  </w:num>
  <w:num w:numId="5" w16cid:durableId="1226527712">
    <w:abstractNumId w:val="4"/>
  </w:num>
  <w:num w:numId="6" w16cid:durableId="2067483007">
    <w:abstractNumId w:val="17"/>
  </w:num>
  <w:num w:numId="7" w16cid:durableId="174392046">
    <w:abstractNumId w:val="1"/>
  </w:num>
  <w:num w:numId="8" w16cid:durableId="1909340842">
    <w:abstractNumId w:val="4"/>
    <w:lvlOverride w:ilvl="0">
      <w:startOverride w:val="1"/>
    </w:lvlOverride>
  </w:num>
  <w:num w:numId="9" w16cid:durableId="1757245563">
    <w:abstractNumId w:val="13"/>
  </w:num>
  <w:num w:numId="10" w16cid:durableId="1489639596">
    <w:abstractNumId w:val="6"/>
  </w:num>
  <w:num w:numId="11" w16cid:durableId="276719175">
    <w:abstractNumId w:val="16"/>
  </w:num>
  <w:num w:numId="12" w16cid:durableId="316500630">
    <w:abstractNumId w:val="14"/>
  </w:num>
  <w:num w:numId="13" w16cid:durableId="539786283">
    <w:abstractNumId w:val="15"/>
  </w:num>
  <w:num w:numId="14" w16cid:durableId="514807401">
    <w:abstractNumId w:val="8"/>
  </w:num>
  <w:num w:numId="15" w16cid:durableId="619914495">
    <w:abstractNumId w:val="7"/>
  </w:num>
  <w:num w:numId="16" w16cid:durableId="307831308">
    <w:abstractNumId w:val="11"/>
  </w:num>
  <w:num w:numId="17" w16cid:durableId="691416525">
    <w:abstractNumId w:val="18"/>
  </w:num>
  <w:num w:numId="18" w16cid:durableId="443965223">
    <w:abstractNumId w:val="2"/>
  </w:num>
  <w:num w:numId="19" w16cid:durableId="2082865456">
    <w:abstractNumId w:val="14"/>
  </w:num>
  <w:num w:numId="20" w16cid:durableId="1614248796">
    <w:abstractNumId w:val="14"/>
    <w:lvlOverride w:ilvl="0">
      <w:startOverride w:val="1"/>
    </w:lvlOverride>
  </w:num>
  <w:num w:numId="21" w16cid:durableId="421881298">
    <w:abstractNumId w:val="14"/>
    <w:lvlOverride w:ilvl="0">
      <w:startOverride w:val="1"/>
    </w:lvlOverride>
  </w:num>
  <w:num w:numId="22" w16cid:durableId="904343646">
    <w:abstractNumId w:val="14"/>
    <w:lvlOverride w:ilvl="0">
      <w:startOverride w:val="1"/>
    </w:lvlOverride>
  </w:num>
  <w:num w:numId="23" w16cid:durableId="2089382084">
    <w:abstractNumId w:val="14"/>
    <w:lvlOverride w:ilvl="0">
      <w:startOverride w:val="1"/>
    </w:lvlOverride>
  </w:num>
  <w:num w:numId="24" w16cid:durableId="1814784683">
    <w:abstractNumId w:val="14"/>
    <w:lvlOverride w:ilvl="0">
      <w:startOverride w:val="1"/>
    </w:lvlOverride>
  </w:num>
  <w:num w:numId="25" w16cid:durableId="1762020920">
    <w:abstractNumId w:val="14"/>
    <w:lvlOverride w:ilvl="0">
      <w:startOverride w:val="1"/>
    </w:lvlOverride>
  </w:num>
  <w:num w:numId="26" w16cid:durableId="134763870">
    <w:abstractNumId w:val="14"/>
    <w:lvlOverride w:ilvl="0">
      <w:startOverride w:val="1"/>
    </w:lvlOverride>
  </w:num>
  <w:num w:numId="27" w16cid:durableId="421222288">
    <w:abstractNumId w:val="14"/>
    <w:lvlOverride w:ilvl="0">
      <w:startOverride w:val="1"/>
    </w:lvlOverride>
  </w:num>
  <w:num w:numId="28" w16cid:durableId="951059714">
    <w:abstractNumId w:val="14"/>
  </w:num>
  <w:num w:numId="29" w16cid:durableId="2038969098">
    <w:abstractNumId w:val="14"/>
    <w:lvlOverride w:ilvl="0">
      <w:startOverride w:val="1"/>
    </w:lvlOverride>
  </w:num>
  <w:num w:numId="30" w16cid:durableId="340787667">
    <w:abstractNumId w:val="14"/>
    <w:lvlOverride w:ilvl="0">
      <w:startOverride w:val="1"/>
    </w:lvlOverride>
  </w:num>
  <w:num w:numId="31" w16cid:durableId="1083261127">
    <w:abstractNumId w:val="14"/>
    <w:lvlOverride w:ilvl="0">
      <w:startOverride w:val="1"/>
    </w:lvlOverride>
  </w:num>
  <w:num w:numId="32" w16cid:durableId="1392267917">
    <w:abstractNumId w:val="12"/>
  </w:num>
  <w:num w:numId="33" w16cid:durableId="1264605814">
    <w:abstractNumId w:val="10"/>
  </w:num>
  <w:num w:numId="34" w16cid:durableId="640620310">
    <w:abstractNumId w:val="5"/>
  </w:num>
  <w:num w:numId="35" w16cid:durableId="1956861639">
    <w:abstractNumId w:val="9"/>
  </w:num>
  <w:num w:numId="36" w16cid:durableId="270356526">
    <w:abstractNumId w:val="0"/>
  </w:num>
  <w:num w:numId="37" w16cid:durableId="872965631">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堀　颯汰">
    <w15:presenceInfo w15:providerId="AD" w15:userId="S::T0545943@taims.metro.tokyo.jp::e7831f33-eb7e-484e-8592-9c7b7b46564f"/>
  </w15:person>
  <w15:person w15:author="藤原　隆良">
    <w15:presenceInfo w15:providerId="AD" w15:userId="S::T0535527@taims.metro.tokyo.jp::7cb6930b-0d9d-41b8-9909-1aba14bee46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105"/>
  <w:drawingGridVerticalSpacing w:val="455"/>
  <w:displayHorizontalDrawingGridEvery w:val="0"/>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40D4"/>
    <w:rsid w:val="00002767"/>
    <w:rsid w:val="000061E9"/>
    <w:rsid w:val="00013B9A"/>
    <w:rsid w:val="000374D5"/>
    <w:rsid w:val="00043E09"/>
    <w:rsid w:val="00060CB1"/>
    <w:rsid w:val="00061BFC"/>
    <w:rsid w:val="00066F7A"/>
    <w:rsid w:val="00070FDC"/>
    <w:rsid w:val="000844FC"/>
    <w:rsid w:val="000973FD"/>
    <w:rsid w:val="000C22BE"/>
    <w:rsid w:val="001027AB"/>
    <w:rsid w:val="00106065"/>
    <w:rsid w:val="00113F31"/>
    <w:rsid w:val="00123A67"/>
    <w:rsid w:val="00132601"/>
    <w:rsid w:val="001418D5"/>
    <w:rsid w:val="00141D22"/>
    <w:rsid w:val="00153EFC"/>
    <w:rsid w:val="00155584"/>
    <w:rsid w:val="00180A41"/>
    <w:rsid w:val="001B1430"/>
    <w:rsid w:val="001C23A8"/>
    <w:rsid w:val="001C2D33"/>
    <w:rsid w:val="001C72AA"/>
    <w:rsid w:val="001E129E"/>
    <w:rsid w:val="001F73F3"/>
    <w:rsid w:val="00253B6D"/>
    <w:rsid w:val="00266373"/>
    <w:rsid w:val="00267362"/>
    <w:rsid w:val="00296B84"/>
    <w:rsid w:val="002C4F95"/>
    <w:rsid w:val="002E5E7B"/>
    <w:rsid w:val="00335126"/>
    <w:rsid w:val="00343D17"/>
    <w:rsid w:val="003518E3"/>
    <w:rsid w:val="00355688"/>
    <w:rsid w:val="00360F64"/>
    <w:rsid w:val="0036130C"/>
    <w:rsid w:val="00371F03"/>
    <w:rsid w:val="00375D66"/>
    <w:rsid w:val="00376CC8"/>
    <w:rsid w:val="0038065F"/>
    <w:rsid w:val="003C3364"/>
    <w:rsid w:val="003E4585"/>
    <w:rsid w:val="004064C2"/>
    <w:rsid w:val="004160D1"/>
    <w:rsid w:val="00440112"/>
    <w:rsid w:val="00447AA0"/>
    <w:rsid w:val="00460D1B"/>
    <w:rsid w:val="00461794"/>
    <w:rsid w:val="00480FF4"/>
    <w:rsid w:val="00482C0C"/>
    <w:rsid w:val="0048684E"/>
    <w:rsid w:val="004C10FD"/>
    <w:rsid w:val="004E02F5"/>
    <w:rsid w:val="00534CEA"/>
    <w:rsid w:val="00566E3F"/>
    <w:rsid w:val="00580AEA"/>
    <w:rsid w:val="00590BBB"/>
    <w:rsid w:val="00594E22"/>
    <w:rsid w:val="00595F21"/>
    <w:rsid w:val="005A0673"/>
    <w:rsid w:val="005A37B4"/>
    <w:rsid w:val="005A52D2"/>
    <w:rsid w:val="005D4203"/>
    <w:rsid w:val="005D6341"/>
    <w:rsid w:val="005D7853"/>
    <w:rsid w:val="00601380"/>
    <w:rsid w:val="006052C7"/>
    <w:rsid w:val="006074AA"/>
    <w:rsid w:val="00616D38"/>
    <w:rsid w:val="006225EB"/>
    <w:rsid w:val="00625475"/>
    <w:rsid w:val="006377BD"/>
    <w:rsid w:val="0064318A"/>
    <w:rsid w:val="006525B3"/>
    <w:rsid w:val="006541EF"/>
    <w:rsid w:val="00673F3A"/>
    <w:rsid w:val="006A7C95"/>
    <w:rsid w:val="006B106C"/>
    <w:rsid w:val="006C1C3C"/>
    <w:rsid w:val="006C648C"/>
    <w:rsid w:val="006D120D"/>
    <w:rsid w:val="006D3C89"/>
    <w:rsid w:val="006E17F0"/>
    <w:rsid w:val="006E4A29"/>
    <w:rsid w:val="006F7DB8"/>
    <w:rsid w:val="007030D2"/>
    <w:rsid w:val="0070376D"/>
    <w:rsid w:val="00736392"/>
    <w:rsid w:val="00756C05"/>
    <w:rsid w:val="00760FEC"/>
    <w:rsid w:val="00764D67"/>
    <w:rsid w:val="00786C9A"/>
    <w:rsid w:val="007942B4"/>
    <w:rsid w:val="00796501"/>
    <w:rsid w:val="007D4337"/>
    <w:rsid w:val="007E5A21"/>
    <w:rsid w:val="007E7B46"/>
    <w:rsid w:val="008039CD"/>
    <w:rsid w:val="00825673"/>
    <w:rsid w:val="00827641"/>
    <w:rsid w:val="00890F7D"/>
    <w:rsid w:val="008A18DC"/>
    <w:rsid w:val="008A7DA0"/>
    <w:rsid w:val="008C437A"/>
    <w:rsid w:val="008E16CF"/>
    <w:rsid w:val="008F6F3C"/>
    <w:rsid w:val="00973D2B"/>
    <w:rsid w:val="009B74EE"/>
    <w:rsid w:val="009D3273"/>
    <w:rsid w:val="009F46B0"/>
    <w:rsid w:val="00A30F95"/>
    <w:rsid w:val="00A37AA0"/>
    <w:rsid w:val="00A54587"/>
    <w:rsid w:val="00A61F39"/>
    <w:rsid w:val="00A672C6"/>
    <w:rsid w:val="00A85A03"/>
    <w:rsid w:val="00A96867"/>
    <w:rsid w:val="00AB3B51"/>
    <w:rsid w:val="00AB4620"/>
    <w:rsid w:val="00AC4B46"/>
    <w:rsid w:val="00AC4EA0"/>
    <w:rsid w:val="00AD691B"/>
    <w:rsid w:val="00AF1881"/>
    <w:rsid w:val="00B07E0A"/>
    <w:rsid w:val="00B415BF"/>
    <w:rsid w:val="00B840D4"/>
    <w:rsid w:val="00BC2EFF"/>
    <w:rsid w:val="00BD6EB4"/>
    <w:rsid w:val="00BF1ECF"/>
    <w:rsid w:val="00BF23E6"/>
    <w:rsid w:val="00BF3FB1"/>
    <w:rsid w:val="00C116F6"/>
    <w:rsid w:val="00C42FD7"/>
    <w:rsid w:val="00C74BD2"/>
    <w:rsid w:val="00C85A5B"/>
    <w:rsid w:val="00C86997"/>
    <w:rsid w:val="00C94946"/>
    <w:rsid w:val="00D108C7"/>
    <w:rsid w:val="00D17812"/>
    <w:rsid w:val="00D41EE2"/>
    <w:rsid w:val="00D505C4"/>
    <w:rsid w:val="00D50CDC"/>
    <w:rsid w:val="00D51780"/>
    <w:rsid w:val="00D63081"/>
    <w:rsid w:val="00D767F0"/>
    <w:rsid w:val="00D77D5B"/>
    <w:rsid w:val="00D820F8"/>
    <w:rsid w:val="00D87AF1"/>
    <w:rsid w:val="00DC3E42"/>
    <w:rsid w:val="00DD71EA"/>
    <w:rsid w:val="00DE14D5"/>
    <w:rsid w:val="00DF5121"/>
    <w:rsid w:val="00E070C5"/>
    <w:rsid w:val="00E129A5"/>
    <w:rsid w:val="00E430F5"/>
    <w:rsid w:val="00E50023"/>
    <w:rsid w:val="00E53D73"/>
    <w:rsid w:val="00E94178"/>
    <w:rsid w:val="00EB09A0"/>
    <w:rsid w:val="00ED63C2"/>
    <w:rsid w:val="00ED66C0"/>
    <w:rsid w:val="00EE44FC"/>
    <w:rsid w:val="00EE4B90"/>
    <w:rsid w:val="00EE6B59"/>
    <w:rsid w:val="00F036CE"/>
    <w:rsid w:val="00F31838"/>
    <w:rsid w:val="00F40554"/>
    <w:rsid w:val="00F42F81"/>
    <w:rsid w:val="00F440F8"/>
    <w:rsid w:val="00F50104"/>
    <w:rsid w:val="00F725A3"/>
    <w:rsid w:val="00F77C7D"/>
    <w:rsid w:val="00F813C2"/>
    <w:rsid w:val="00F8641E"/>
    <w:rsid w:val="00FC1511"/>
    <w:rsid w:val="00FC6023"/>
    <w:rsid w:val="00FD7B7C"/>
    <w:rsid w:val="00FE4071"/>
    <w:rsid w:val="00FE4F97"/>
    <w:rsid w:val="00FE69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4:docId w14:val="005D4CDE"/>
  <w15:docId w15:val="{ACC423D5-EA38-4268-8FC6-D5C4289E4A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760FEC"/>
    <w:pPr>
      <w:widowControl w:val="0"/>
      <w:jc w:val="both"/>
    </w:pPr>
    <w:rPr>
      <w:kern w:val="2"/>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4">
    <w:name w:val="右"/>
    <w:basedOn w:val="a0"/>
    <w:autoRedefine/>
    <w:rsid w:val="000061E9"/>
    <w:pPr>
      <w:jc w:val="right"/>
    </w:pPr>
  </w:style>
  <w:style w:type="paragraph" w:customStyle="1" w:styleId="a5">
    <w:name w:val="宛て先"/>
    <w:basedOn w:val="a0"/>
    <w:autoRedefine/>
    <w:rsid w:val="000061E9"/>
  </w:style>
  <w:style w:type="paragraph" w:customStyle="1" w:styleId="a6">
    <w:name w:val="標題"/>
    <w:basedOn w:val="a0"/>
    <w:autoRedefine/>
    <w:rsid w:val="000061E9"/>
    <w:pPr>
      <w:jc w:val="center"/>
    </w:pPr>
  </w:style>
  <w:style w:type="paragraph" w:styleId="a7">
    <w:name w:val="Body Text"/>
    <w:basedOn w:val="a0"/>
    <w:rsid w:val="000061E9"/>
    <w:pPr>
      <w:ind w:firstLineChars="67" w:firstLine="141"/>
    </w:pPr>
  </w:style>
  <w:style w:type="paragraph" w:styleId="a8">
    <w:name w:val="Note Heading"/>
    <w:basedOn w:val="a0"/>
    <w:next w:val="a0"/>
    <w:rsid w:val="001418D5"/>
    <w:pPr>
      <w:jc w:val="center"/>
    </w:pPr>
  </w:style>
  <w:style w:type="paragraph" w:customStyle="1" w:styleId="10">
    <w:name w:val="箇条書き1"/>
    <w:basedOn w:val="a0"/>
    <w:next w:val="a0"/>
    <w:rsid w:val="00E430F5"/>
    <w:pPr>
      <w:numPr>
        <w:numId w:val="4"/>
      </w:numPr>
      <w:tabs>
        <w:tab w:val="left" w:pos="2127"/>
      </w:tabs>
    </w:pPr>
  </w:style>
  <w:style w:type="paragraph" w:customStyle="1" w:styleId="11">
    <w:name w:val="差出人1"/>
    <w:basedOn w:val="a5"/>
    <w:rsid w:val="00EE4B90"/>
    <w:pPr>
      <w:tabs>
        <w:tab w:val="left" w:pos="2268"/>
      </w:tabs>
      <w:ind w:leftChars="2430" w:left="5103"/>
    </w:pPr>
  </w:style>
  <w:style w:type="paragraph" w:customStyle="1" w:styleId="16pt">
    <w:name w:val="表紙(標準)　16 pt"/>
    <w:basedOn w:val="a0"/>
    <w:next w:val="a0"/>
    <w:autoRedefine/>
    <w:rsid w:val="00BC2EFF"/>
    <w:pPr>
      <w:tabs>
        <w:tab w:val="left" w:pos="2268"/>
      </w:tabs>
      <w:jc w:val="center"/>
    </w:pPr>
    <w:rPr>
      <w:rFonts w:ascii="ＭＳ 明朝" w:hAnsi="ＭＳ 明朝" w:cs="ＭＳ 明朝"/>
      <w:kern w:val="0"/>
      <w:sz w:val="32"/>
      <w:szCs w:val="32"/>
    </w:rPr>
  </w:style>
  <w:style w:type="paragraph" w:customStyle="1" w:styleId="12">
    <w:name w:val="日付1"/>
    <w:basedOn w:val="a0"/>
    <w:autoRedefine/>
    <w:rsid w:val="004064C2"/>
    <w:pPr>
      <w:ind w:leftChars="337" w:left="708"/>
    </w:pPr>
  </w:style>
  <w:style w:type="paragraph" w:customStyle="1" w:styleId="2">
    <w:name w:val="宛て先2"/>
    <w:basedOn w:val="a0"/>
    <w:autoRedefine/>
    <w:rsid w:val="004064C2"/>
    <w:pPr>
      <w:ind w:leftChars="2362" w:left="4960"/>
    </w:pPr>
  </w:style>
  <w:style w:type="paragraph" w:customStyle="1" w:styleId="1">
    <w:name w:val="箇条書き(1)"/>
    <w:basedOn w:val="a0"/>
    <w:autoRedefine/>
    <w:rsid w:val="00123A67"/>
    <w:pPr>
      <w:numPr>
        <w:numId w:val="33"/>
      </w:numPr>
    </w:pPr>
  </w:style>
  <w:style w:type="paragraph" w:customStyle="1" w:styleId="a">
    <w:name w:val="箇条書きア"/>
    <w:basedOn w:val="a0"/>
    <w:autoRedefine/>
    <w:rsid w:val="00E94178"/>
    <w:pPr>
      <w:numPr>
        <w:ilvl w:val="3"/>
        <w:numId w:val="5"/>
      </w:numPr>
    </w:pPr>
  </w:style>
  <w:style w:type="paragraph" w:customStyle="1" w:styleId="a9">
    <w:name w:val="表（標準）"/>
    <w:basedOn w:val="a0"/>
    <w:autoRedefine/>
    <w:rsid w:val="00786C9A"/>
    <w:pPr>
      <w:tabs>
        <w:tab w:val="left" w:pos="2268"/>
      </w:tabs>
    </w:pPr>
  </w:style>
  <w:style w:type="paragraph" w:customStyle="1" w:styleId="08p">
    <w:name w:val="表（標準文）間隔0.8p"/>
    <w:basedOn w:val="a0"/>
    <w:autoRedefine/>
    <w:rsid w:val="00DE14D5"/>
    <w:pPr>
      <w:tabs>
        <w:tab w:val="left" w:pos="2268"/>
      </w:tabs>
      <w:ind w:leftChars="5" w:left="10" w:rightChars="16" w:right="34" w:firstLineChars="50" w:firstLine="74"/>
    </w:pPr>
    <w:rPr>
      <w:spacing w:val="-16"/>
      <w:sz w:val="18"/>
    </w:rPr>
  </w:style>
  <w:style w:type="paragraph" w:customStyle="1" w:styleId="aa">
    <w:name w:val="表ゴ中央"/>
    <w:basedOn w:val="a0"/>
    <w:autoRedefine/>
    <w:rsid w:val="007E7B46"/>
    <w:pPr>
      <w:tabs>
        <w:tab w:val="left" w:pos="2268"/>
      </w:tabs>
      <w:jc w:val="center"/>
    </w:pPr>
  </w:style>
  <w:style w:type="paragraph" w:customStyle="1" w:styleId="ab">
    <w:name w:val="表右寄せ"/>
    <w:basedOn w:val="a0"/>
    <w:autoRedefine/>
    <w:rsid w:val="007E7B46"/>
    <w:pPr>
      <w:ind w:rightChars="46" w:right="97"/>
      <w:jc w:val="right"/>
    </w:pPr>
  </w:style>
  <w:style w:type="paragraph" w:customStyle="1" w:styleId="ac">
    <w:name w:val="表左寄せ"/>
    <w:basedOn w:val="a0"/>
    <w:autoRedefine/>
    <w:rsid w:val="00DE14D5"/>
    <w:pPr>
      <w:tabs>
        <w:tab w:val="left" w:pos="2268"/>
      </w:tabs>
    </w:pPr>
  </w:style>
  <w:style w:type="paragraph" w:customStyle="1" w:styleId="ad">
    <w:name w:val="表明中央"/>
    <w:basedOn w:val="a0"/>
    <w:autoRedefine/>
    <w:rsid w:val="007E7B46"/>
    <w:pPr>
      <w:tabs>
        <w:tab w:val="left" w:pos="2268"/>
      </w:tabs>
      <w:jc w:val="center"/>
    </w:pPr>
  </w:style>
  <w:style w:type="paragraph" w:customStyle="1" w:styleId="13">
    <w:name w:val="箇条書き1（本文）"/>
    <w:basedOn w:val="a0"/>
    <w:autoRedefine/>
    <w:rsid w:val="00AD691B"/>
    <w:pPr>
      <w:ind w:leftChars="270" w:left="567" w:firstLineChars="72" w:firstLine="151"/>
    </w:pPr>
  </w:style>
  <w:style w:type="paragraph" w:styleId="ae">
    <w:name w:val="footer"/>
    <w:basedOn w:val="a0"/>
    <w:rsid w:val="00EB09A0"/>
    <w:pPr>
      <w:tabs>
        <w:tab w:val="center" w:pos="4252"/>
        <w:tab w:val="right" w:pos="8504"/>
      </w:tabs>
      <w:snapToGrid w:val="0"/>
    </w:pPr>
  </w:style>
  <w:style w:type="character" w:styleId="af">
    <w:name w:val="page number"/>
    <w:basedOn w:val="a1"/>
    <w:rsid w:val="00EB09A0"/>
  </w:style>
  <w:style w:type="paragraph" w:styleId="af0">
    <w:name w:val="header"/>
    <w:basedOn w:val="a0"/>
    <w:rsid w:val="00764D67"/>
    <w:pPr>
      <w:tabs>
        <w:tab w:val="center" w:pos="4252"/>
        <w:tab w:val="right" w:pos="8504"/>
      </w:tabs>
      <w:snapToGrid w:val="0"/>
    </w:pPr>
  </w:style>
  <w:style w:type="paragraph" w:styleId="af1">
    <w:name w:val="Balloon Text"/>
    <w:basedOn w:val="a0"/>
    <w:semiHidden/>
    <w:rsid w:val="00B07E0A"/>
    <w:rPr>
      <w:rFonts w:ascii="Arial" w:eastAsia="ＭＳ ゴシック" w:hAnsi="Arial"/>
      <w:sz w:val="18"/>
      <w:szCs w:val="18"/>
    </w:rPr>
  </w:style>
  <w:style w:type="paragraph" w:styleId="af2">
    <w:name w:val="Closing"/>
    <w:basedOn w:val="a0"/>
    <w:link w:val="af3"/>
    <w:unhideWhenUsed/>
    <w:rsid w:val="007E5A21"/>
    <w:pPr>
      <w:jc w:val="right"/>
    </w:pPr>
  </w:style>
  <w:style w:type="character" w:customStyle="1" w:styleId="af3">
    <w:name w:val="結語 (文字)"/>
    <w:basedOn w:val="a1"/>
    <w:link w:val="af2"/>
    <w:rsid w:val="007E5A21"/>
    <w:rPr>
      <w:kern w:val="2"/>
      <w:sz w:val="21"/>
      <w:szCs w:val="21"/>
    </w:rPr>
  </w:style>
  <w:style w:type="paragraph" w:styleId="af4">
    <w:name w:val="List Paragraph"/>
    <w:basedOn w:val="a0"/>
    <w:uiPriority w:val="34"/>
    <w:qFormat/>
    <w:rsid w:val="0070376D"/>
    <w:pPr>
      <w:ind w:leftChars="400" w:left="840"/>
    </w:pPr>
  </w:style>
  <w:style w:type="paragraph" w:styleId="af5">
    <w:name w:val="Revision"/>
    <w:hidden/>
    <w:uiPriority w:val="99"/>
    <w:semiHidden/>
    <w:rsid w:val="00F42F81"/>
    <w:rPr>
      <w:rFonts w:ascii="ＭＳ 明朝"/>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67</Words>
  <Characters>387</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都市第1号様式</vt:lpstr>
      <vt:lpstr>都市第1号様式</vt:lpstr>
    </vt:vector>
  </TitlesOfParts>
  <Company>東京都</Company>
  <LinksUpToDate>false</LinksUpToDate>
  <CharactersWithSpaces>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都市第1号様式</dc:title>
  <dc:creator>東京都</dc:creator>
  <cp:lastModifiedBy>堀　颯汰</cp:lastModifiedBy>
  <cp:revision>9</cp:revision>
  <cp:lastPrinted>2005-02-07T05:08:00Z</cp:lastPrinted>
  <dcterms:created xsi:type="dcterms:W3CDTF">2022-02-28T01:07:00Z</dcterms:created>
  <dcterms:modified xsi:type="dcterms:W3CDTF">2026-03-04T09:57:00Z</dcterms:modified>
</cp:coreProperties>
</file>