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DF50" w14:textId="77777777" w:rsidR="008224C4" w:rsidRDefault="008224C4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>別記第</w:t>
      </w:r>
      <w:r w:rsidR="006E6011">
        <w:rPr>
          <w:rFonts w:hint="eastAsia"/>
          <w:sz w:val="18"/>
        </w:rPr>
        <w:t>３</w:t>
      </w:r>
      <w:r>
        <w:rPr>
          <w:rFonts w:hint="eastAsia"/>
          <w:sz w:val="18"/>
        </w:rPr>
        <w:t>号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1646"/>
        <w:gridCol w:w="2134"/>
        <w:gridCol w:w="1260"/>
        <w:gridCol w:w="5207"/>
        <w:gridCol w:w="98"/>
      </w:tblGrid>
      <w:tr w:rsidR="008224C4" w14:paraId="04EF9EC6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2C02DD46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建築設備概要書</w:t>
            </w:r>
          </w:p>
        </w:tc>
      </w:tr>
      <w:tr w:rsidR="008224C4" w14:paraId="231810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77AACB52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14:paraId="6E470E3C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6467" w:type="dxa"/>
            <w:gridSpan w:val="2"/>
            <w:vAlign w:val="center"/>
          </w:tcPr>
          <w:p w14:paraId="36FA00F8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概</w:t>
            </w:r>
            <w:r>
              <w:rPr>
                <w:rFonts w:hint="eastAsia"/>
                <w:sz w:val="18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3003F69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76927" w14:paraId="79E78190" w14:textId="77777777" w:rsidTr="007C2CAF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D3E75FC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041432E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del w:id="0" w:author="高橋　一輝" w:date="2025-03-10T20:48:00Z">
              <w:r w:rsidRPr="002568FC" w:rsidDel="00C31FAF">
                <w:rPr>
                  <w:rFonts w:hint="eastAsia"/>
                  <w:sz w:val="18"/>
                  <w:rPrChange w:id="1" w:author="前野　未知" w:date="2025-03-31T18:23:00Z" w16du:dateUtc="2025-03-31T09:23:00Z">
                    <w:rPr>
                      <w:rFonts w:hint="eastAsia"/>
                      <w:color w:val="FF0000"/>
                      <w:sz w:val="18"/>
                      <w:u w:val="single"/>
                    </w:rPr>
                  </w:rPrChange>
                </w:rPr>
                <w:delText>被</w:delText>
              </w:r>
            </w:del>
            <w:ins w:id="2" w:author="高橋　一輝" w:date="2025-03-10T20:48:00Z">
              <w:r w:rsidR="00C31FAF" w:rsidRPr="002568FC">
                <w:rPr>
                  <w:rFonts w:hint="eastAsia"/>
                  <w:sz w:val="18"/>
                  <w:rPrChange w:id="3" w:author="前野　未知" w:date="2025-03-31T18:23:00Z" w16du:dateUtc="2025-03-31T09:23:00Z">
                    <w:rPr>
                      <w:rFonts w:hint="eastAsia"/>
                      <w:color w:val="FF0000"/>
                      <w:sz w:val="18"/>
                      <w:u w:val="single"/>
                    </w:rPr>
                  </w:rPrChange>
                </w:rPr>
                <w:t>避</w:t>
              </w:r>
            </w:ins>
            <w:r w:rsidRPr="002568FC">
              <w:rPr>
                <w:rFonts w:hint="eastAsia"/>
                <w:sz w:val="18"/>
                <w:rPrChange w:id="4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雷設備</w:t>
            </w:r>
          </w:p>
        </w:tc>
        <w:tc>
          <w:tcPr>
            <w:tcW w:w="1646" w:type="dxa"/>
            <w:vMerge w:val="restart"/>
            <w:vAlign w:val="center"/>
          </w:tcPr>
          <w:p w14:paraId="32BAEE4A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  <w:rPrChange w:id="5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2568FC">
              <w:rPr>
                <w:sz w:val="18"/>
                <w:rPrChange w:id="6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  <w:t>JIS Z</w:t>
            </w:r>
          </w:p>
          <w:p w14:paraId="485457A9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sz w:val="18"/>
                <w:rPrChange w:id="7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  <w:t>9290-3:2019</w:t>
            </w:r>
          </w:p>
        </w:tc>
        <w:tc>
          <w:tcPr>
            <w:tcW w:w="2134" w:type="dxa"/>
            <w:vAlign w:val="center"/>
          </w:tcPr>
          <w:p w14:paraId="66B3D2DF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8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雷保護レベル</w:t>
            </w:r>
          </w:p>
        </w:tc>
        <w:tc>
          <w:tcPr>
            <w:tcW w:w="6467" w:type="dxa"/>
            <w:gridSpan w:val="2"/>
            <w:vAlign w:val="center"/>
          </w:tcPr>
          <w:p w14:paraId="1BADA51B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9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Ⅰ　</w:t>
            </w:r>
            <w:r w:rsidRPr="002568FC">
              <w:rPr>
                <w:sz w:val="18"/>
                <w:rPrChange w:id="10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2568FC">
              <w:rPr>
                <w:rFonts w:hint="eastAsia"/>
                <w:sz w:val="18"/>
                <w:rPrChange w:id="11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・　</w:t>
            </w:r>
            <w:r w:rsidRPr="002568FC">
              <w:rPr>
                <w:sz w:val="18"/>
                <w:rPrChange w:id="12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2568FC">
              <w:rPr>
                <w:rFonts w:hint="eastAsia"/>
                <w:sz w:val="18"/>
                <w:rPrChange w:id="13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Ⅱ　</w:t>
            </w:r>
            <w:r w:rsidRPr="002568FC">
              <w:rPr>
                <w:sz w:val="18"/>
                <w:rPrChange w:id="14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2568FC">
              <w:rPr>
                <w:rFonts w:hint="eastAsia"/>
                <w:sz w:val="18"/>
                <w:rPrChange w:id="15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・　</w:t>
            </w:r>
            <w:r w:rsidRPr="002568FC">
              <w:rPr>
                <w:sz w:val="18"/>
                <w:rPrChange w:id="16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2568FC">
              <w:rPr>
                <w:rFonts w:hint="eastAsia"/>
                <w:sz w:val="18"/>
                <w:rPrChange w:id="17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Ⅲ　</w:t>
            </w:r>
            <w:r w:rsidRPr="002568FC">
              <w:rPr>
                <w:sz w:val="18"/>
                <w:rPrChange w:id="18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2568FC">
              <w:rPr>
                <w:rFonts w:hint="eastAsia"/>
                <w:sz w:val="18"/>
                <w:rPrChange w:id="19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・　</w:t>
            </w:r>
            <w:r w:rsidRPr="002568FC">
              <w:rPr>
                <w:sz w:val="18"/>
                <w:rPrChange w:id="20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2568FC">
              <w:rPr>
                <w:rFonts w:hint="eastAsia"/>
                <w:sz w:val="18"/>
                <w:rPrChange w:id="21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Ⅳ</w:t>
            </w:r>
          </w:p>
        </w:tc>
        <w:tc>
          <w:tcPr>
            <w:tcW w:w="98" w:type="dxa"/>
            <w:vMerge/>
            <w:vAlign w:val="center"/>
          </w:tcPr>
          <w:p w14:paraId="6FA3CC74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35E3DBD0" w14:textId="77777777" w:rsidTr="00115C1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162623B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5F4114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3F509FB1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130B13DC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22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受雷部システム</w:t>
            </w:r>
          </w:p>
        </w:tc>
        <w:tc>
          <w:tcPr>
            <w:tcW w:w="1260" w:type="dxa"/>
            <w:vAlign w:val="center"/>
          </w:tcPr>
          <w:p w14:paraId="2B058822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23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構成</w:t>
            </w:r>
          </w:p>
        </w:tc>
        <w:tc>
          <w:tcPr>
            <w:tcW w:w="5207" w:type="dxa"/>
            <w:vAlign w:val="center"/>
          </w:tcPr>
          <w:p w14:paraId="0E445673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24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突針・水平導体・メッシュ導体</w:t>
            </w:r>
          </w:p>
        </w:tc>
        <w:tc>
          <w:tcPr>
            <w:tcW w:w="98" w:type="dxa"/>
            <w:vMerge/>
            <w:vAlign w:val="center"/>
          </w:tcPr>
          <w:p w14:paraId="6EB521F0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2F5B3066" w14:textId="77777777" w:rsidTr="00115C1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1749C7F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1A4771F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4D7AC8F0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7A7B7B1F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E2F4F97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25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受雷部配置</w:t>
            </w:r>
          </w:p>
        </w:tc>
        <w:tc>
          <w:tcPr>
            <w:tcW w:w="5207" w:type="dxa"/>
            <w:vAlign w:val="center"/>
          </w:tcPr>
          <w:p w14:paraId="280D5376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26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回転球体法・保護角法・メッシュ法</w:t>
            </w:r>
          </w:p>
        </w:tc>
        <w:tc>
          <w:tcPr>
            <w:tcW w:w="98" w:type="dxa"/>
            <w:vMerge/>
            <w:vAlign w:val="center"/>
          </w:tcPr>
          <w:p w14:paraId="2247963C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754197E0" w14:textId="77777777" w:rsidTr="00115C1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85C8029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AD8D31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700E8B02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78F7AF74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112EC5A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27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側壁受雷部</w:t>
            </w:r>
          </w:p>
        </w:tc>
        <w:tc>
          <w:tcPr>
            <w:tcW w:w="5207" w:type="dxa"/>
            <w:vAlign w:val="center"/>
          </w:tcPr>
          <w:p w14:paraId="5E02123C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28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なし・あり</w:t>
            </w:r>
          </w:p>
        </w:tc>
        <w:tc>
          <w:tcPr>
            <w:tcW w:w="98" w:type="dxa"/>
            <w:vMerge/>
            <w:vAlign w:val="center"/>
          </w:tcPr>
          <w:p w14:paraId="108263F6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1CE276FC" w14:textId="77777777" w:rsidTr="00F50D7A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5" w:type="dxa"/>
            <w:vMerge/>
            <w:vAlign w:val="center"/>
          </w:tcPr>
          <w:p w14:paraId="706C5F76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8973213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2B68AE4A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69F306E0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2B5BAFD8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  <w:rPrChange w:id="29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2568FC">
              <w:rPr>
                <w:rFonts w:hint="eastAsia"/>
                <w:sz w:val="18"/>
                <w:rPrChange w:id="30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屋上突角部、</w:t>
            </w:r>
          </w:p>
          <w:p w14:paraId="7775BD98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31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縁部の保護</w:t>
            </w:r>
          </w:p>
        </w:tc>
        <w:tc>
          <w:tcPr>
            <w:tcW w:w="5207" w:type="dxa"/>
            <w:vAlign w:val="center"/>
          </w:tcPr>
          <w:p w14:paraId="7AF75F09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32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なし・あり（導線による対策・突針による対策）</w:t>
            </w:r>
          </w:p>
        </w:tc>
        <w:tc>
          <w:tcPr>
            <w:tcW w:w="98" w:type="dxa"/>
            <w:vMerge/>
            <w:vAlign w:val="center"/>
          </w:tcPr>
          <w:p w14:paraId="7F05CEFB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0EFD0ACD" w14:textId="77777777" w:rsidTr="00115C1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6FB6881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5E4F73A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1BED4829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78F6096F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33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引下げ導線システム</w:t>
            </w:r>
          </w:p>
        </w:tc>
        <w:tc>
          <w:tcPr>
            <w:tcW w:w="1260" w:type="dxa"/>
            <w:vAlign w:val="center"/>
          </w:tcPr>
          <w:p w14:paraId="11D4DE8A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34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引下げ構成</w:t>
            </w:r>
          </w:p>
        </w:tc>
        <w:tc>
          <w:tcPr>
            <w:tcW w:w="5207" w:type="dxa"/>
            <w:vAlign w:val="center"/>
          </w:tcPr>
          <w:p w14:paraId="2E6A074F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35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専用引下げ・構造体利用・金属工作物代用</w:t>
            </w:r>
          </w:p>
        </w:tc>
        <w:tc>
          <w:tcPr>
            <w:tcW w:w="98" w:type="dxa"/>
            <w:vMerge/>
            <w:vAlign w:val="center"/>
          </w:tcPr>
          <w:p w14:paraId="34A73DDD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0470A869" w14:textId="77777777" w:rsidTr="00115C1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C9400D7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4F0EB94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598A84CD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32158603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7EC2FD40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36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水平環状導体</w:t>
            </w:r>
          </w:p>
        </w:tc>
        <w:tc>
          <w:tcPr>
            <w:tcW w:w="5207" w:type="dxa"/>
            <w:vAlign w:val="center"/>
          </w:tcPr>
          <w:p w14:paraId="197A6A20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37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なし</w:t>
            </w:r>
            <w:r w:rsidRPr="002568FC">
              <w:rPr>
                <w:sz w:val="18"/>
                <w:rPrChange w:id="38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2568FC">
              <w:rPr>
                <w:rFonts w:hint="eastAsia"/>
                <w:sz w:val="18"/>
                <w:rPrChange w:id="39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・あり（導体施設</w:t>
            </w:r>
            <w:r w:rsidRPr="002568FC">
              <w:rPr>
                <w:sz w:val="18"/>
                <w:rPrChange w:id="40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2568FC">
              <w:rPr>
                <w:rFonts w:hint="eastAsia"/>
                <w:sz w:val="18"/>
                <w:rPrChange w:id="41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・</w:t>
            </w:r>
            <w:r w:rsidRPr="002568FC">
              <w:rPr>
                <w:sz w:val="18"/>
                <w:rPrChange w:id="42" w:author="前野　未知" w:date="2025-03-31T18:23:00Z" w16du:dateUtc="2025-03-31T09:23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2568FC">
              <w:rPr>
                <w:rFonts w:hint="eastAsia"/>
                <w:sz w:val="18"/>
                <w:rPrChange w:id="43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構造体使用）</w:t>
            </w:r>
          </w:p>
        </w:tc>
        <w:tc>
          <w:tcPr>
            <w:tcW w:w="98" w:type="dxa"/>
            <w:vMerge/>
            <w:vAlign w:val="center"/>
          </w:tcPr>
          <w:p w14:paraId="08461A6E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622B6D5A" w14:textId="77777777" w:rsidTr="00115C1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0F96B54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9775A5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6C8905CB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5FB02831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44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接地極システム</w:t>
            </w:r>
          </w:p>
        </w:tc>
        <w:tc>
          <w:tcPr>
            <w:tcW w:w="1260" w:type="dxa"/>
            <w:vAlign w:val="center"/>
          </w:tcPr>
          <w:p w14:paraId="0402CBED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45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Ａ型接地極</w:t>
            </w:r>
          </w:p>
        </w:tc>
        <w:tc>
          <w:tcPr>
            <w:tcW w:w="5207" w:type="dxa"/>
            <w:vAlign w:val="center"/>
          </w:tcPr>
          <w:p w14:paraId="7A55FAB1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46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放射状・垂直・板状</w:t>
            </w:r>
          </w:p>
        </w:tc>
        <w:tc>
          <w:tcPr>
            <w:tcW w:w="98" w:type="dxa"/>
            <w:vMerge/>
            <w:vAlign w:val="center"/>
          </w:tcPr>
          <w:p w14:paraId="4F7F4FF6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239FFB44" w14:textId="77777777" w:rsidTr="00115C1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70EFF7F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56C70E5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3C33DF27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2D04AC77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27592E25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47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Ｂ型接地極</w:t>
            </w:r>
          </w:p>
        </w:tc>
        <w:tc>
          <w:tcPr>
            <w:tcW w:w="5207" w:type="dxa"/>
            <w:vAlign w:val="center"/>
          </w:tcPr>
          <w:p w14:paraId="234BFDE9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48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環状・網状・基礎</w:t>
            </w:r>
          </w:p>
        </w:tc>
        <w:tc>
          <w:tcPr>
            <w:tcW w:w="98" w:type="dxa"/>
            <w:vMerge/>
            <w:vAlign w:val="center"/>
          </w:tcPr>
          <w:p w14:paraId="35589D86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5C014C8B" w14:textId="77777777" w:rsidTr="00700A84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B773486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726C3D5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6533A356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090DF5BC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467" w:type="dxa"/>
            <w:gridSpan w:val="2"/>
            <w:vAlign w:val="center"/>
          </w:tcPr>
          <w:p w14:paraId="7798D874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568FC">
              <w:rPr>
                <w:rFonts w:hint="eastAsia"/>
                <w:sz w:val="18"/>
                <w:rPrChange w:id="49" w:author="前野　未知" w:date="2025-03-31T18:23:00Z" w16du:dateUtc="2025-03-31T09:23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構造体利用接地極</w:t>
            </w:r>
          </w:p>
        </w:tc>
        <w:tc>
          <w:tcPr>
            <w:tcW w:w="98" w:type="dxa"/>
            <w:vMerge/>
            <w:vAlign w:val="center"/>
          </w:tcPr>
          <w:p w14:paraId="3DB4CBF5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2C7A4D8B" w14:textId="77777777" w:rsidTr="00652B8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" w:type="dxa"/>
            <w:vMerge/>
            <w:vAlign w:val="center"/>
          </w:tcPr>
          <w:p w14:paraId="38E268D5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0DC8247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780" w:type="dxa"/>
            <w:gridSpan w:val="2"/>
            <w:vAlign w:val="center"/>
          </w:tcPr>
          <w:p w14:paraId="067EC1E7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非常用照明装置の予備電源の種類</w:t>
            </w:r>
          </w:p>
        </w:tc>
        <w:tc>
          <w:tcPr>
            <w:tcW w:w="6467" w:type="dxa"/>
            <w:gridSpan w:val="2"/>
            <w:vAlign w:val="center"/>
          </w:tcPr>
          <w:p w14:paraId="47E161CE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電池内蔵・電源別置・蓄電池併用発電機・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C720017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7A68EC2F" w14:textId="77777777" w:rsidTr="0097692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AFDA981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5CBC2A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0AB6C4E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非常用進入口の赤色灯</w:t>
            </w:r>
          </w:p>
        </w:tc>
        <w:tc>
          <w:tcPr>
            <w:tcW w:w="6467" w:type="dxa"/>
            <w:gridSpan w:val="2"/>
            <w:vAlign w:val="center"/>
          </w:tcPr>
          <w:p w14:paraId="6B66A607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あり・なし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BFC5580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148EAA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2639BB5D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注意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概要欄のうち、該当する事項を○で囲み、適宜必要事項を記入してください。</w:t>
            </w:r>
          </w:p>
          <w:p w14:paraId="0FD5B508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</w:tbl>
    <w:p w14:paraId="401CC7BF" w14:textId="77777777" w:rsidR="008224C4" w:rsidRDefault="0079772F">
      <w:pPr>
        <w:wordWrap w:val="0"/>
        <w:overflowPunct w:val="0"/>
        <w:autoSpaceDE w:val="0"/>
        <w:autoSpaceDN w:val="0"/>
        <w:jc w:val="right"/>
        <w:rPr>
          <w:sz w:val="18"/>
        </w:rPr>
      </w:pPr>
      <w:r>
        <w:rPr>
          <w:rFonts w:hint="eastAsia"/>
          <w:sz w:val="18"/>
        </w:rPr>
        <w:t>（</w:t>
      </w:r>
      <w:r w:rsidR="008224C4">
        <w:rPr>
          <w:rFonts w:hint="eastAsia"/>
          <w:sz w:val="18"/>
        </w:rPr>
        <w:t>日本</w:t>
      </w:r>
      <w:r w:rsidR="0021106B">
        <w:rPr>
          <w:rFonts w:hint="eastAsia"/>
          <w:sz w:val="18"/>
        </w:rPr>
        <w:t>産業</w:t>
      </w:r>
      <w:r w:rsidR="008224C4">
        <w:rPr>
          <w:rFonts w:hint="eastAsia"/>
          <w:sz w:val="18"/>
        </w:rPr>
        <w:t>規格</w:t>
      </w:r>
      <w:r w:rsidR="00FD541D">
        <w:rPr>
          <w:rFonts w:hint="eastAsia"/>
          <w:sz w:val="18"/>
        </w:rPr>
        <w:t>Ａ</w:t>
      </w:r>
      <w:r w:rsidR="008224C4">
        <w:rPr>
          <w:rFonts w:hint="eastAsia"/>
          <w:sz w:val="18"/>
        </w:rPr>
        <w:t>列</w:t>
      </w:r>
      <w:r w:rsidR="00FD541D">
        <w:rPr>
          <w:rFonts w:hint="eastAsia"/>
          <w:sz w:val="18"/>
        </w:rPr>
        <w:t>４</w:t>
      </w:r>
      <w:r w:rsidR="008224C4">
        <w:rPr>
          <w:rFonts w:hint="eastAsia"/>
          <w:sz w:val="18"/>
        </w:rPr>
        <w:t>番</w:t>
      </w:r>
      <w:r>
        <w:rPr>
          <w:rFonts w:hint="eastAsia"/>
          <w:sz w:val="18"/>
        </w:rPr>
        <w:t>）</w:t>
      </w:r>
    </w:p>
    <w:p w14:paraId="2B27CCFE" w14:textId="77777777" w:rsidR="008224C4" w:rsidRPr="0079772F" w:rsidRDefault="008224C4" w:rsidP="00652B88">
      <w:pPr>
        <w:wordWrap w:val="0"/>
        <w:overflowPunct w:val="0"/>
        <w:autoSpaceDE w:val="0"/>
        <w:autoSpaceDN w:val="0"/>
        <w:rPr>
          <w:sz w:val="18"/>
        </w:rPr>
      </w:pPr>
    </w:p>
    <w:sectPr w:rsidR="008224C4" w:rsidRPr="0079772F">
      <w:pgSz w:w="11906" w:h="16838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2A07E" w14:textId="77777777" w:rsidR="003323B5" w:rsidRDefault="003323B5">
      <w:r>
        <w:separator/>
      </w:r>
    </w:p>
  </w:endnote>
  <w:endnote w:type="continuationSeparator" w:id="0">
    <w:p w14:paraId="28C477EF" w14:textId="77777777" w:rsidR="003323B5" w:rsidRDefault="0033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58D2" w14:textId="77777777" w:rsidR="003323B5" w:rsidRDefault="003323B5">
      <w:r>
        <w:separator/>
      </w:r>
    </w:p>
  </w:footnote>
  <w:footnote w:type="continuationSeparator" w:id="0">
    <w:p w14:paraId="79848AC2" w14:textId="77777777" w:rsidR="003323B5" w:rsidRDefault="003323B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前野　未知">
    <w15:presenceInfo w15:providerId="AD" w15:userId="S::T0495900@taims.metro.tokyo.jp::bef6168d-be38-4424-913a-2f5c61f8a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trackRevision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4"/>
    <w:rsid w:val="00115C17"/>
    <w:rsid w:val="001207E5"/>
    <w:rsid w:val="0021106B"/>
    <w:rsid w:val="002568FC"/>
    <w:rsid w:val="00302BEB"/>
    <w:rsid w:val="003323B5"/>
    <w:rsid w:val="003B49E8"/>
    <w:rsid w:val="004B17DF"/>
    <w:rsid w:val="004F6D20"/>
    <w:rsid w:val="00652B88"/>
    <w:rsid w:val="006E6011"/>
    <w:rsid w:val="00700A84"/>
    <w:rsid w:val="0079772F"/>
    <w:rsid w:val="007C2CAF"/>
    <w:rsid w:val="007F1643"/>
    <w:rsid w:val="008224C4"/>
    <w:rsid w:val="00852209"/>
    <w:rsid w:val="00976927"/>
    <w:rsid w:val="00B676DF"/>
    <w:rsid w:val="00C31FAF"/>
    <w:rsid w:val="00C94732"/>
    <w:rsid w:val="00CE552A"/>
    <w:rsid w:val="00F50D7A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806A2"/>
  <w14:defaultImageDpi w14:val="0"/>
  <w15:docId w15:val="{9FEE4E4A-18D8-4309-A43F-84D8126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110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1106B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31FA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未知</dc:creator>
  <cp:keywords/>
  <dc:description/>
  <cp:lastModifiedBy>前野　未知</cp:lastModifiedBy>
  <cp:revision>2</cp:revision>
  <cp:lastPrinted>2025-03-07T07:45:00Z</cp:lastPrinted>
  <dcterms:created xsi:type="dcterms:W3CDTF">2025-03-31T09:24:00Z</dcterms:created>
  <dcterms:modified xsi:type="dcterms:W3CDTF">2025-03-31T09:24:00Z</dcterms:modified>
</cp:coreProperties>
</file>