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04C9" w14:textId="77777777" w:rsidR="00AC6DE9" w:rsidRPr="008A2810" w:rsidRDefault="00AC6DE9">
      <w:pPr>
        <w:wordWrap w:val="0"/>
        <w:overflowPunct w:val="0"/>
        <w:autoSpaceDE w:val="0"/>
        <w:autoSpaceDN w:val="0"/>
      </w:pPr>
      <w:r w:rsidRPr="008A2810">
        <w:rPr>
          <w:rFonts w:hint="eastAsia"/>
        </w:rPr>
        <w:t>別記第</w:t>
      </w:r>
      <w:r w:rsidR="00117D0B">
        <w:rPr>
          <w:rFonts w:hint="eastAsia"/>
        </w:rPr>
        <w:t>１</w:t>
      </w:r>
      <w:r w:rsidRPr="008A2810">
        <w:rPr>
          <w:rFonts w:hint="eastAsia"/>
        </w:rPr>
        <w:t>号の</w:t>
      </w:r>
      <w:r w:rsidR="00117D0B">
        <w:rPr>
          <w:rFonts w:hint="eastAsia"/>
        </w:rPr>
        <w:t>２</w:t>
      </w:r>
      <w:r w:rsidRPr="008A2810">
        <w:rPr>
          <w:rFonts w:hint="eastAsia"/>
        </w:rPr>
        <w:t>その</w:t>
      </w:r>
      <w:r w:rsidR="00117D0B">
        <w:rPr>
          <w:rFonts w:hint="eastAsia"/>
        </w:rPr>
        <w:t>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621"/>
        <w:gridCol w:w="1311"/>
        <w:gridCol w:w="98"/>
      </w:tblGrid>
      <w:tr w:rsidR="00AC6DE9" w:rsidRPr="008A2810" w14:paraId="20743D77" w14:textId="77777777">
        <w:tblPrEx>
          <w:tblCellMar>
            <w:top w:w="0" w:type="dxa"/>
            <w:bottom w:w="0" w:type="dxa"/>
          </w:tblCellMar>
        </w:tblPrEx>
        <w:trPr>
          <w:cantSplit/>
          <w:trHeight w:val="800"/>
        </w:trPr>
        <w:tc>
          <w:tcPr>
            <w:tcW w:w="10765" w:type="dxa"/>
            <w:gridSpan w:val="6"/>
            <w:tcBorders>
              <w:bottom w:val="nil"/>
            </w:tcBorders>
            <w:vAlign w:val="center"/>
          </w:tcPr>
          <w:p w14:paraId="40A54C7D" w14:textId="77777777" w:rsidR="00AC6DE9" w:rsidRPr="008A2810" w:rsidRDefault="00AC6DE9">
            <w:pPr>
              <w:wordWrap w:val="0"/>
              <w:overflowPunct w:val="0"/>
              <w:autoSpaceDE w:val="0"/>
              <w:autoSpaceDN w:val="0"/>
              <w:jc w:val="center"/>
            </w:pPr>
            <w:r w:rsidRPr="00DF12E5">
              <w:rPr>
                <w:rFonts w:hint="eastAsia"/>
              </w:rPr>
              <w:t>建築設備工事監理状況調書</w:t>
            </w:r>
          </w:p>
        </w:tc>
      </w:tr>
      <w:tr w:rsidR="00AC6DE9" w:rsidRPr="008A2810" w14:paraId="0FB52728" w14:textId="77777777" w:rsidTr="009C675F">
        <w:tblPrEx>
          <w:tblCellMar>
            <w:top w:w="0" w:type="dxa"/>
            <w:bottom w:w="0" w:type="dxa"/>
          </w:tblCellMar>
        </w:tblPrEx>
        <w:trPr>
          <w:cantSplit/>
          <w:trHeight w:val="500"/>
        </w:trPr>
        <w:tc>
          <w:tcPr>
            <w:tcW w:w="105" w:type="dxa"/>
            <w:vMerge w:val="restart"/>
            <w:tcBorders>
              <w:top w:val="nil"/>
            </w:tcBorders>
            <w:vAlign w:val="center"/>
          </w:tcPr>
          <w:p w14:paraId="2666C0D8" w14:textId="77777777" w:rsidR="00AC6DE9" w:rsidRPr="008A2810" w:rsidRDefault="00AC6DE9">
            <w:pPr>
              <w:wordWrap w:val="0"/>
              <w:overflowPunct w:val="0"/>
              <w:autoSpaceDE w:val="0"/>
              <w:autoSpaceDN w:val="0"/>
              <w:jc w:val="center"/>
            </w:pPr>
            <w:r w:rsidRPr="008A2810">
              <w:rPr>
                <w:rFonts w:hint="eastAsia"/>
              </w:rPr>
              <w:t xml:space="preserve">　</w:t>
            </w:r>
          </w:p>
        </w:tc>
        <w:tc>
          <w:tcPr>
            <w:tcW w:w="9251" w:type="dxa"/>
            <w:gridSpan w:val="3"/>
            <w:vAlign w:val="center"/>
          </w:tcPr>
          <w:p w14:paraId="4F00E44D" w14:textId="77777777" w:rsidR="00AC6DE9" w:rsidRPr="008A2810" w:rsidRDefault="00AC6DE9">
            <w:pPr>
              <w:wordWrap w:val="0"/>
              <w:overflowPunct w:val="0"/>
              <w:autoSpaceDE w:val="0"/>
              <w:autoSpaceDN w:val="0"/>
              <w:jc w:val="center"/>
            </w:pPr>
            <w:r w:rsidRPr="008A2810">
              <w:rPr>
                <w:rFonts w:hint="eastAsia"/>
                <w:spacing w:val="210"/>
              </w:rPr>
              <w:t>確認項</w:t>
            </w:r>
            <w:r w:rsidRPr="008A2810">
              <w:rPr>
                <w:rFonts w:hint="eastAsia"/>
              </w:rPr>
              <w:t>目</w:t>
            </w:r>
          </w:p>
        </w:tc>
        <w:tc>
          <w:tcPr>
            <w:tcW w:w="1311" w:type="dxa"/>
            <w:vAlign w:val="center"/>
          </w:tcPr>
          <w:p w14:paraId="704342E6" w14:textId="77777777" w:rsidR="00AC6DE9" w:rsidRPr="008A2810" w:rsidRDefault="00AC6DE9">
            <w:pPr>
              <w:wordWrap w:val="0"/>
              <w:overflowPunct w:val="0"/>
              <w:autoSpaceDE w:val="0"/>
              <w:autoSpaceDN w:val="0"/>
              <w:jc w:val="center"/>
            </w:pPr>
            <w:r w:rsidRPr="008A2810">
              <w:rPr>
                <w:rFonts w:hint="eastAsia"/>
              </w:rPr>
              <w:t>添付書類</w:t>
            </w:r>
          </w:p>
        </w:tc>
        <w:tc>
          <w:tcPr>
            <w:tcW w:w="98" w:type="dxa"/>
            <w:vMerge w:val="restart"/>
            <w:tcBorders>
              <w:top w:val="nil"/>
            </w:tcBorders>
            <w:vAlign w:val="center"/>
          </w:tcPr>
          <w:p w14:paraId="5F6A6518"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4B35A585" w14:textId="77777777" w:rsidTr="009C675F">
        <w:tblPrEx>
          <w:tblCellMar>
            <w:top w:w="0" w:type="dxa"/>
            <w:bottom w:w="0" w:type="dxa"/>
          </w:tblCellMar>
        </w:tblPrEx>
        <w:trPr>
          <w:cantSplit/>
          <w:trHeight w:val="500"/>
        </w:trPr>
        <w:tc>
          <w:tcPr>
            <w:tcW w:w="105" w:type="dxa"/>
            <w:vMerge/>
            <w:vAlign w:val="center"/>
          </w:tcPr>
          <w:p w14:paraId="33ABF06A"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6632E5E7" w14:textId="77777777" w:rsidR="00AC6DE9" w:rsidRPr="008A2810" w:rsidRDefault="00AC6DE9">
            <w:pPr>
              <w:wordWrap w:val="0"/>
              <w:overflowPunct w:val="0"/>
              <w:autoSpaceDE w:val="0"/>
              <w:autoSpaceDN w:val="0"/>
              <w:jc w:val="center"/>
            </w:pPr>
            <w:r w:rsidRPr="008A2810">
              <w:rPr>
                <w:rFonts w:hint="eastAsia"/>
                <w:spacing w:val="315"/>
              </w:rPr>
              <w:t>共</w:t>
            </w:r>
            <w:r w:rsidRPr="008A2810">
              <w:rPr>
                <w:rFonts w:hint="eastAsia"/>
              </w:rPr>
              <w:t>通</w:t>
            </w:r>
          </w:p>
        </w:tc>
        <w:tc>
          <w:tcPr>
            <w:tcW w:w="315" w:type="dxa"/>
            <w:vAlign w:val="center"/>
          </w:tcPr>
          <w:p w14:paraId="49AAAF20" w14:textId="77777777" w:rsidR="00AC6DE9" w:rsidRPr="008A2810" w:rsidRDefault="00AC6DE9">
            <w:pPr>
              <w:wordWrap w:val="0"/>
              <w:overflowPunct w:val="0"/>
              <w:autoSpaceDE w:val="0"/>
              <w:autoSpaceDN w:val="0"/>
              <w:jc w:val="center"/>
            </w:pPr>
            <w:r w:rsidRPr="008A2810">
              <w:t>1</w:t>
            </w:r>
          </w:p>
        </w:tc>
        <w:tc>
          <w:tcPr>
            <w:tcW w:w="8621" w:type="dxa"/>
            <w:vAlign w:val="center"/>
          </w:tcPr>
          <w:p w14:paraId="340D4128" w14:textId="77777777" w:rsidR="00AC6DE9" w:rsidRPr="008A2810" w:rsidRDefault="00AC6DE9">
            <w:pPr>
              <w:wordWrap w:val="0"/>
              <w:overflowPunct w:val="0"/>
              <w:autoSpaceDE w:val="0"/>
              <w:autoSpaceDN w:val="0"/>
            </w:pPr>
            <w:r w:rsidRPr="008A2810">
              <w:rPr>
                <w:rFonts w:hint="eastAsia"/>
              </w:rPr>
              <w:t>電気・水道・ガス設備が仮設ではなく本設である。</w:t>
            </w:r>
          </w:p>
        </w:tc>
        <w:tc>
          <w:tcPr>
            <w:tcW w:w="1311" w:type="dxa"/>
            <w:vAlign w:val="center"/>
          </w:tcPr>
          <w:p w14:paraId="7B896FE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296B89F" w14:textId="77777777" w:rsidR="00AC6DE9" w:rsidRPr="008A2810" w:rsidRDefault="00AC6DE9">
            <w:pPr>
              <w:wordWrap w:val="0"/>
              <w:overflowPunct w:val="0"/>
              <w:autoSpaceDE w:val="0"/>
              <w:autoSpaceDN w:val="0"/>
            </w:pPr>
          </w:p>
        </w:tc>
      </w:tr>
      <w:tr w:rsidR="00AC6DE9" w:rsidRPr="008A2810" w14:paraId="56EAD42C" w14:textId="77777777" w:rsidTr="009C675F">
        <w:tblPrEx>
          <w:tblCellMar>
            <w:top w:w="0" w:type="dxa"/>
            <w:bottom w:w="0" w:type="dxa"/>
          </w:tblCellMar>
        </w:tblPrEx>
        <w:trPr>
          <w:cantSplit/>
          <w:trHeight w:val="500"/>
        </w:trPr>
        <w:tc>
          <w:tcPr>
            <w:tcW w:w="105" w:type="dxa"/>
            <w:vMerge/>
            <w:vAlign w:val="center"/>
          </w:tcPr>
          <w:p w14:paraId="641BBF8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78F5A37" w14:textId="77777777" w:rsidR="00AC6DE9" w:rsidRPr="008A2810" w:rsidRDefault="00AC6DE9">
            <w:pPr>
              <w:wordWrap w:val="0"/>
              <w:overflowPunct w:val="0"/>
              <w:autoSpaceDE w:val="0"/>
              <w:autoSpaceDN w:val="0"/>
              <w:jc w:val="center"/>
            </w:pPr>
          </w:p>
        </w:tc>
        <w:tc>
          <w:tcPr>
            <w:tcW w:w="315" w:type="dxa"/>
            <w:vAlign w:val="center"/>
          </w:tcPr>
          <w:p w14:paraId="71849DFC" w14:textId="77777777" w:rsidR="00AC6DE9" w:rsidRPr="008A2810" w:rsidRDefault="00AC6DE9">
            <w:pPr>
              <w:wordWrap w:val="0"/>
              <w:overflowPunct w:val="0"/>
              <w:autoSpaceDE w:val="0"/>
              <w:autoSpaceDN w:val="0"/>
              <w:jc w:val="center"/>
            </w:pPr>
            <w:r w:rsidRPr="008A2810">
              <w:t>2</w:t>
            </w:r>
          </w:p>
        </w:tc>
        <w:tc>
          <w:tcPr>
            <w:tcW w:w="8621" w:type="dxa"/>
            <w:vAlign w:val="center"/>
          </w:tcPr>
          <w:p w14:paraId="07ADBA9F" w14:textId="77777777" w:rsidR="00AC6DE9" w:rsidRPr="008A2810" w:rsidRDefault="00AC6DE9">
            <w:pPr>
              <w:wordWrap w:val="0"/>
              <w:overflowPunct w:val="0"/>
              <w:autoSpaceDE w:val="0"/>
              <w:autoSpaceDN w:val="0"/>
            </w:pPr>
            <w:r w:rsidRPr="008A2810">
              <w:rPr>
                <w:rFonts w:hint="eastAsia"/>
              </w:rPr>
              <w:t>敷地内外の給排水設備の接続が完了している。</w:t>
            </w:r>
          </w:p>
        </w:tc>
        <w:tc>
          <w:tcPr>
            <w:tcW w:w="1311" w:type="dxa"/>
            <w:vAlign w:val="center"/>
          </w:tcPr>
          <w:p w14:paraId="2EDD12CC"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226D5F4" w14:textId="77777777" w:rsidR="00AC6DE9" w:rsidRPr="008A2810" w:rsidRDefault="00AC6DE9">
            <w:pPr>
              <w:wordWrap w:val="0"/>
              <w:overflowPunct w:val="0"/>
              <w:autoSpaceDE w:val="0"/>
              <w:autoSpaceDN w:val="0"/>
            </w:pPr>
          </w:p>
        </w:tc>
      </w:tr>
      <w:tr w:rsidR="00AC6DE9" w:rsidRPr="008A2810" w14:paraId="5EACEEBB" w14:textId="77777777" w:rsidTr="009C675F">
        <w:tblPrEx>
          <w:tblCellMar>
            <w:top w:w="0" w:type="dxa"/>
            <w:bottom w:w="0" w:type="dxa"/>
          </w:tblCellMar>
        </w:tblPrEx>
        <w:trPr>
          <w:cantSplit/>
          <w:trHeight w:val="500"/>
        </w:trPr>
        <w:tc>
          <w:tcPr>
            <w:tcW w:w="105" w:type="dxa"/>
            <w:vMerge/>
            <w:vAlign w:val="center"/>
          </w:tcPr>
          <w:p w14:paraId="09DA706F"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C17FAA3" w14:textId="77777777" w:rsidR="00AC6DE9" w:rsidRPr="008A2810" w:rsidRDefault="00AC6DE9">
            <w:pPr>
              <w:wordWrap w:val="0"/>
              <w:overflowPunct w:val="0"/>
              <w:autoSpaceDE w:val="0"/>
              <w:autoSpaceDN w:val="0"/>
              <w:jc w:val="center"/>
            </w:pPr>
          </w:p>
        </w:tc>
        <w:tc>
          <w:tcPr>
            <w:tcW w:w="315" w:type="dxa"/>
            <w:vAlign w:val="center"/>
          </w:tcPr>
          <w:p w14:paraId="5EF70E6A" w14:textId="77777777" w:rsidR="00AC6DE9" w:rsidRPr="008A2810" w:rsidRDefault="00AC6DE9">
            <w:pPr>
              <w:wordWrap w:val="0"/>
              <w:overflowPunct w:val="0"/>
              <w:autoSpaceDE w:val="0"/>
              <w:autoSpaceDN w:val="0"/>
              <w:jc w:val="center"/>
            </w:pPr>
            <w:r w:rsidRPr="008A2810">
              <w:t>3</w:t>
            </w:r>
          </w:p>
        </w:tc>
        <w:tc>
          <w:tcPr>
            <w:tcW w:w="8621" w:type="dxa"/>
            <w:vAlign w:val="center"/>
          </w:tcPr>
          <w:p w14:paraId="46F0D21F" w14:textId="77777777" w:rsidR="00AC6DE9" w:rsidRPr="008A2810" w:rsidRDefault="00AC6DE9">
            <w:pPr>
              <w:wordWrap w:val="0"/>
              <w:overflowPunct w:val="0"/>
              <w:autoSpaceDE w:val="0"/>
              <w:autoSpaceDN w:val="0"/>
            </w:pPr>
            <w:r w:rsidRPr="008A2810">
              <w:rPr>
                <w:rFonts w:hint="eastAsia"/>
              </w:rPr>
              <w:t>設備機器等が敷地外に突出していない。</w:t>
            </w:r>
          </w:p>
        </w:tc>
        <w:tc>
          <w:tcPr>
            <w:tcW w:w="1311" w:type="dxa"/>
            <w:vAlign w:val="center"/>
          </w:tcPr>
          <w:p w14:paraId="1FB9D265"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6C92C15" w14:textId="77777777" w:rsidR="00AC6DE9" w:rsidRPr="008A2810" w:rsidRDefault="00AC6DE9">
            <w:pPr>
              <w:wordWrap w:val="0"/>
              <w:overflowPunct w:val="0"/>
              <w:autoSpaceDE w:val="0"/>
              <w:autoSpaceDN w:val="0"/>
            </w:pPr>
          </w:p>
        </w:tc>
      </w:tr>
      <w:tr w:rsidR="00AC6DE9" w:rsidRPr="008A2810" w14:paraId="1B520153" w14:textId="77777777" w:rsidTr="009C675F">
        <w:tblPrEx>
          <w:tblCellMar>
            <w:top w:w="0" w:type="dxa"/>
            <w:bottom w:w="0" w:type="dxa"/>
          </w:tblCellMar>
        </w:tblPrEx>
        <w:trPr>
          <w:cantSplit/>
          <w:trHeight w:val="500"/>
        </w:trPr>
        <w:tc>
          <w:tcPr>
            <w:tcW w:w="105" w:type="dxa"/>
            <w:vMerge/>
            <w:vAlign w:val="center"/>
          </w:tcPr>
          <w:p w14:paraId="2B4F5241"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D1344AF" w14:textId="77777777" w:rsidR="00AC6DE9" w:rsidRPr="008A2810" w:rsidRDefault="00AC6DE9">
            <w:pPr>
              <w:wordWrap w:val="0"/>
              <w:overflowPunct w:val="0"/>
              <w:autoSpaceDE w:val="0"/>
              <w:autoSpaceDN w:val="0"/>
              <w:jc w:val="center"/>
            </w:pPr>
          </w:p>
        </w:tc>
        <w:tc>
          <w:tcPr>
            <w:tcW w:w="315" w:type="dxa"/>
            <w:vAlign w:val="center"/>
          </w:tcPr>
          <w:p w14:paraId="073EA27A" w14:textId="77777777" w:rsidR="00AC6DE9" w:rsidRPr="008A2810" w:rsidRDefault="00AC6DE9">
            <w:pPr>
              <w:wordWrap w:val="0"/>
              <w:overflowPunct w:val="0"/>
              <w:autoSpaceDE w:val="0"/>
              <w:autoSpaceDN w:val="0"/>
              <w:jc w:val="center"/>
            </w:pPr>
            <w:r w:rsidRPr="008A2810">
              <w:t>4</w:t>
            </w:r>
          </w:p>
        </w:tc>
        <w:tc>
          <w:tcPr>
            <w:tcW w:w="8621" w:type="dxa"/>
            <w:vAlign w:val="center"/>
          </w:tcPr>
          <w:p w14:paraId="08EBDEF1" w14:textId="77777777" w:rsidR="00AC6DE9" w:rsidRPr="008A2810" w:rsidRDefault="00AC6DE9">
            <w:pPr>
              <w:wordWrap w:val="0"/>
              <w:overflowPunct w:val="0"/>
              <w:autoSpaceDE w:val="0"/>
              <w:autoSpaceDN w:val="0"/>
              <w:spacing w:line="240" w:lineRule="exact"/>
            </w:pPr>
            <w:r w:rsidRPr="008A2810">
              <w:rPr>
                <w:rFonts w:hint="eastAsia"/>
              </w:rPr>
              <w:t>屋上突出設備</w:t>
            </w:r>
            <w:r w:rsidRPr="008A2810">
              <w:t>(</w:t>
            </w:r>
            <w:r w:rsidRPr="008A2810">
              <w:rPr>
                <w:rFonts w:hint="eastAsia"/>
              </w:rPr>
              <w:t>水槽、キュービクル、空調機器等</w:t>
            </w:r>
            <w:r w:rsidRPr="008A2810">
              <w:t>)</w:t>
            </w:r>
            <w:r w:rsidRPr="008A2810">
              <w:rPr>
                <w:rFonts w:hint="eastAsia"/>
              </w:rPr>
              <w:t>に地震等に対する転倒防止措置</w:t>
            </w:r>
            <w:r w:rsidR="000F5E92" w:rsidRPr="008A2810">
              <w:rPr>
                <w:rFonts w:hint="eastAsia"/>
              </w:rPr>
              <w:t>を</w:t>
            </w:r>
            <w:r w:rsidRPr="008A2810">
              <w:rPr>
                <w:rFonts w:hint="eastAsia"/>
              </w:rPr>
              <w:t>講じている。</w:t>
            </w:r>
          </w:p>
        </w:tc>
        <w:tc>
          <w:tcPr>
            <w:tcW w:w="1311" w:type="dxa"/>
            <w:vAlign w:val="center"/>
          </w:tcPr>
          <w:p w14:paraId="5BD47501"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0997CB6" w14:textId="77777777" w:rsidR="00AC6DE9" w:rsidRPr="008A2810" w:rsidRDefault="00AC6DE9">
            <w:pPr>
              <w:wordWrap w:val="0"/>
              <w:overflowPunct w:val="0"/>
              <w:autoSpaceDE w:val="0"/>
              <w:autoSpaceDN w:val="0"/>
            </w:pPr>
          </w:p>
        </w:tc>
      </w:tr>
      <w:tr w:rsidR="00AC6DE9" w:rsidRPr="008A2810" w14:paraId="71710A97" w14:textId="77777777" w:rsidTr="009C675F">
        <w:tblPrEx>
          <w:tblCellMar>
            <w:top w:w="0" w:type="dxa"/>
            <w:bottom w:w="0" w:type="dxa"/>
          </w:tblCellMar>
        </w:tblPrEx>
        <w:trPr>
          <w:cantSplit/>
          <w:trHeight w:val="500"/>
        </w:trPr>
        <w:tc>
          <w:tcPr>
            <w:tcW w:w="105" w:type="dxa"/>
            <w:vMerge/>
            <w:vAlign w:val="center"/>
          </w:tcPr>
          <w:p w14:paraId="3409914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E16A0F3" w14:textId="77777777" w:rsidR="00AC6DE9" w:rsidRPr="008A2810" w:rsidRDefault="00AC6DE9">
            <w:pPr>
              <w:wordWrap w:val="0"/>
              <w:overflowPunct w:val="0"/>
              <w:autoSpaceDE w:val="0"/>
              <w:autoSpaceDN w:val="0"/>
              <w:jc w:val="center"/>
            </w:pPr>
          </w:p>
        </w:tc>
        <w:tc>
          <w:tcPr>
            <w:tcW w:w="315" w:type="dxa"/>
            <w:vAlign w:val="center"/>
          </w:tcPr>
          <w:p w14:paraId="75297828" w14:textId="77777777" w:rsidR="00AC6DE9" w:rsidRPr="008A2810" w:rsidRDefault="00AC6DE9">
            <w:pPr>
              <w:wordWrap w:val="0"/>
              <w:overflowPunct w:val="0"/>
              <w:autoSpaceDE w:val="0"/>
              <w:autoSpaceDN w:val="0"/>
              <w:jc w:val="center"/>
            </w:pPr>
            <w:r w:rsidRPr="008A2810">
              <w:t>5</w:t>
            </w:r>
          </w:p>
        </w:tc>
        <w:tc>
          <w:tcPr>
            <w:tcW w:w="8621" w:type="dxa"/>
            <w:vAlign w:val="center"/>
          </w:tcPr>
          <w:p w14:paraId="52F39216" w14:textId="77777777" w:rsidR="00AC6DE9" w:rsidRPr="008A2810" w:rsidRDefault="00AC6DE9">
            <w:pPr>
              <w:wordWrap w:val="0"/>
              <w:overflowPunct w:val="0"/>
              <w:autoSpaceDE w:val="0"/>
              <w:autoSpaceDN w:val="0"/>
              <w:spacing w:line="240" w:lineRule="exact"/>
            </w:pPr>
            <w:r w:rsidRPr="008A2810">
              <w:rPr>
                <w:rFonts w:hint="eastAsia"/>
              </w:rPr>
              <w:t>令第</w:t>
            </w:r>
            <w:r w:rsidRPr="008A2810">
              <w:t>9</w:t>
            </w:r>
            <w:r w:rsidRPr="008A2810">
              <w:rPr>
                <w:rFonts w:hint="eastAsia"/>
              </w:rPr>
              <w:t>条の関係規定</w:t>
            </w:r>
            <w:r w:rsidRPr="008A2810">
              <w:t>(</w:t>
            </w:r>
            <w:r w:rsidRPr="008A2810">
              <w:rPr>
                <w:rFonts w:hint="eastAsia"/>
              </w:rPr>
              <w:t>水道法、下水道法、ガス事業法等</w:t>
            </w:r>
            <w:r w:rsidRPr="008A2810">
              <w:t>)</w:t>
            </w:r>
            <w:r w:rsidRPr="008A2810">
              <w:rPr>
                <w:rFonts w:hint="eastAsia"/>
              </w:rPr>
              <w:t>については、所管官庁届等により確認している。</w:t>
            </w:r>
          </w:p>
        </w:tc>
        <w:tc>
          <w:tcPr>
            <w:tcW w:w="1311" w:type="dxa"/>
            <w:vAlign w:val="center"/>
          </w:tcPr>
          <w:p w14:paraId="6538440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A97ED22" w14:textId="77777777" w:rsidR="00AC6DE9" w:rsidRPr="008A2810" w:rsidRDefault="00AC6DE9">
            <w:pPr>
              <w:wordWrap w:val="0"/>
              <w:overflowPunct w:val="0"/>
              <w:autoSpaceDE w:val="0"/>
              <w:autoSpaceDN w:val="0"/>
            </w:pPr>
          </w:p>
        </w:tc>
      </w:tr>
      <w:tr w:rsidR="00AC6DE9" w:rsidRPr="008A2810" w14:paraId="347955DB" w14:textId="77777777" w:rsidTr="009C675F">
        <w:tblPrEx>
          <w:tblCellMar>
            <w:top w:w="0" w:type="dxa"/>
            <w:bottom w:w="0" w:type="dxa"/>
          </w:tblCellMar>
        </w:tblPrEx>
        <w:trPr>
          <w:cantSplit/>
          <w:trHeight w:val="500"/>
        </w:trPr>
        <w:tc>
          <w:tcPr>
            <w:tcW w:w="105" w:type="dxa"/>
            <w:vMerge/>
            <w:vAlign w:val="center"/>
          </w:tcPr>
          <w:p w14:paraId="18B02983"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3935345F" w14:textId="77777777" w:rsidR="00AC6DE9" w:rsidRPr="008A2810" w:rsidRDefault="00AC6DE9">
            <w:pPr>
              <w:wordWrap w:val="0"/>
              <w:overflowPunct w:val="0"/>
              <w:autoSpaceDE w:val="0"/>
              <w:autoSpaceDN w:val="0"/>
              <w:jc w:val="center"/>
            </w:pPr>
            <w:r w:rsidRPr="008A2810">
              <w:rPr>
                <w:rFonts w:hint="eastAsia"/>
              </w:rPr>
              <w:t>給排水設備</w:t>
            </w:r>
          </w:p>
        </w:tc>
        <w:tc>
          <w:tcPr>
            <w:tcW w:w="315" w:type="dxa"/>
            <w:vAlign w:val="center"/>
          </w:tcPr>
          <w:p w14:paraId="4926F9AD" w14:textId="77777777" w:rsidR="00AC6DE9" w:rsidRPr="008A2810" w:rsidRDefault="00AC6DE9">
            <w:pPr>
              <w:wordWrap w:val="0"/>
              <w:overflowPunct w:val="0"/>
              <w:autoSpaceDE w:val="0"/>
              <w:autoSpaceDN w:val="0"/>
              <w:jc w:val="center"/>
            </w:pPr>
            <w:r w:rsidRPr="008A2810">
              <w:t>1</w:t>
            </w:r>
          </w:p>
        </w:tc>
        <w:tc>
          <w:tcPr>
            <w:tcW w:w="8621" w:type="dxa"/>
            <w:vAlign w:val="center"/>
          </w:tcPr>
          <w:p w14:paraId="77454187" w14:textId="77777777" w:rsidR="00AC6DE9" w:rsidRPr="008A2810" w:rsidRDefault="00AC6DE9">
            <w:pPr>
              <w:wordWrap w:val="0"/>
              <w:overflowPunct w:val="0"/>
              <w:autoSpaceDE w:val="0"/>
              <w:autoSpaceDN w:val="0"/>
            </w:pPr>
            <w:r w:rsidRPr="008A2810">
              <w:rPr>
                <w:rFonts w:hint="eastAsia"/>
              </w:rPr>
              <w:t>飲料水系と雨水利用水系又は排水再利用水系等が直接接続されていない。</w:t>
            </w:r>
          </w:p>
        </w:tc>
        <w:tc>
          <w:tcPr>
            <w:tcW w:w="1311" w:type="dxa"/>
            <w:vAlign w:val="center"/>
          </w:tcPr>
          <w:p w14:paraId="36EFD68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A059D89" w14:textId="77777777" w:rsidR="00AC6DE9" w:rsidRPr="008A2810" w:rsidRDefault="00AC6DE9">
            <w:pPr>
              <w:wordWrap w:val="0"/>
              <w:overflowPunct w:val="0"/>
              <w:autoSpaceDE w:val="0"/>
              <w:autoSpaceDN w:val="0"/>
            </w:pPr>
          </w:p>
        </w:tc>
      </w:tr>
      <w:tr w:rsidR="00AC6DE9" w:rsidRPr="008A2810" w14:paraId="352244B5" w14:textId="77777777" w:rsidTr="009C675F">
        <w:tblPrEx>
          <w:tblCellMar>
            <w:top w:w="0" w:type="dxa"/>
            <w:bottom w:w="0" w:type="dxa"/>
          </w:tblCellMar>
        </w:tblPrEx>
        <w:trPr>
          <w:cantSplit/>
          <w:trHeight w:val="500"/>
        </w:trPr>
        <w:tc>
          <w:tcPr>
            <w:tcW w:w="105" w:type="dxa"/>
            <w:vMerge/>
            <w:vAlign w:val="center"/>
          </w:tcPr>
          <w:p w14:paraId="2DDF782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111D9A4" w14:textId="77777777" w:rsidR="00AC6DE9" w:rsidRPr="008A2810" w:rsidRDefault="00AC6DE9">
            <w:pPr>
              <w:wordWrap w:val="0"/>
              <w:overflowPunct w:val="0"/>
              <w:autoSpaceDE w:val="0"/>
              <w:autoSpaceDN w:val="0"/>
              <w:jc w:val="center"/>
            </w:pPr>
          </w:p>
        </w:tc>
        <w:tc>
          <w:tcPr>
            <w:tcW w:w="315" w:type="dxa"/>
            <w:vAlign w:val="center"/>
          </w:tcPr>
          <w:p w14:paraId="54D7687B" w14:textId="77777777" w:rsidR="00AC6DE9" w:rsidRPr="008A2810" w:rsidRDefault="00AC6DE9">
            <w:pPr>
              <w:wordWrap w:val="0"/>
              <w:overflowPunct w:val="0"/>
              <w:autoSpaceDE w:val="0"/>
              <w:autoSpaceDN w:val="0"/>
              <w:jc w:val="center"/>
            </w:pPr>
            <w:r w:rsidRPr="008A2810">
              <w:t>2</w:t>
            </w:r>
          </w:p>
        </w:tc>
        <w:tc>
          <w:tcPr>
            <w:tcW w:w="8621" w:type="dxa"/>
            <w:vAlign w:val="center"/>
          </w:tcPr>
          <w:p w14:paraId="66D012EB" w14:textId="77777777" w:rsidR="00AC6DE9" w:rsidRPr="008A2810" w:rsidRDefault="00AC6DE9">
            <w:pPr>
              <w:wordWrap w:val="0"/>
              <w:overflowPunct w:val="0"/>
              <w:autoSpaceDE w:val="0"/>
              <w:autoSpaceDN w:val="0"/>
            </w:pPr>
            <w:r w:rsidRPr="008A2810">
              <w:rPr>
                <w:rFonts w:hint="eastAsia"/>
              </w:rPr>
              <w:t>給水設備</w:t>
            </w:r>
            <w:r w:rsidRPr="008A2810">
              <w:t>(</w:t>
            </w:r>
            <w:r w:rsidRPr="008A2810">
              <w:rPr>
                <w:rFonts w:hint="eastAsia"/>
              </w:rPr>
              <w:t>散水栓等</w:t>
            </w:r>
            <w:r w:rsidRPr="008A2810">
              <w:t>)</w:t>
            </w:r>
            <w:r w:rsidRPr="008A2810">
              <w:rPr>
                <w:rFonts w:hint="eastAsia"/>
              </w:rPr>
              <w:t>は吐水口空間が確保されている。</w:t>
            </w:r>
          </w:p>
        </w:tc>
        <w:tc>
          <w:tcPr>
            <w:tcW w:w="1311" w:type="dxa"/>
            <w:vAlign w:val="center"/>
          </w:tcPr>
          <w:p w14:paraId="5772B23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62BB095" w14:textId="77777777" w:rsidR="00AC6DE9" w:rsidRPr="008A2810" w:rsidRDefault="00AC6DE9">
            <w:pPr>
              <w:wordWrap w:val="0"/>
              <w:overflowPunct w:val="0"/>
              <w:autoSpaceDE w:val="0"/>
              <w:autoSpaceDN w:val="0"/>
            </w:pPr>
          </w:p>
        </w:tc>
      </w:tr>
      <w:tr w:rsidR="00AC6DE9" w:rsidRPr="008A2810" w14:paraId="14E612BC" w14:textId="77777777" w:rsidTr="009C675F">
        <w:tblPrEx>
          <w:tblCellMar>
            <w:top w:w="0" w:type="dxa"/>
            <w:bottom w:w="0" w:type="dxa"/>
          </w:tblCellMar>
        </w:tblPrEx>
        <w:trPr>
          <w:cantSplit/>
          <w:trHeight w:val="500"/>
        </w:trPr>
        <w:tc>
          <w:tcPr>
            <w:tcW w:w="105" w:type="dxa"/>
            <w:vMerge/>
            <w:vAlign w:val="center"/>
          </w:tcPr>
          <w:p w14:paraId="7EB2A1E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5FA0611" w14:textId="77777777" w:rsidR="00AC6DE9" w:rsidRPr="008A2810" w:rsidRDefault="00AC6DE9">
            <w:pPr>
              <w:wordWrap w:val="0"/>
              <w:overflowPunct w:val="0"/>
              <w:autoSpaceDE w:val="0"/>
              <w:autoSpaceDN w:val="0"/>
              <w:jc w:val="center"/>
            </w:pPr>
          </w:p>
        </w:tc>
        <w:tc>
          <w:tcPr>
            <w:tcW w:w="315" w:type="dxa"/>
            <w:vAlign w:val="center"/>
          </w:tcPr>
          <w:p w14:paraId="03C78A6E" w14:textId="77777777" w:rsidR="00AC6DE9" w:rsidRPr="008A2810" w:rsidRDefault="00AC6DE9">
            <w:pPr>
              <w:wordWrap w:val="0"/>
              <w:overflowPunct w:val="0"/>
              <w:autoSpaceDE w:val="0"/>
              <w:autoSpaceDN w:val="0"/>
              <w:jc w:val="center"/>
            </w:pPr>
            <w:r w:rsidRPr="008A2810">
              <w:t>3</w:t>
            </w:r>
          </w:p>
        </w:tc>
        <w:tc>
          <w:tcPr>
            <w:tcW w:w="8621" w:type="dxa"/>
            <w:vAlign w:val="center"/>
          </w:tcPr>
          <w:p w14:paraId="19163FAE" w14:textId="77777777" w:rsidR="00AC6DE9" w:rsidRPr="008A2810" w:rsidRDefault="00AC6DE9">
            <w:pPr>
              <w:wordWrap w:val="0"/>
              <w:overflowPunct w:val="0"/>
              <w:autoSpaceDE w:val="0"/>
              <w:autoSpaceDN w:val="0"/>
            </w:pPr>
            <w:r w:rsidRPr="008A2810">
              <w:rPr>
                <w:rFonts w:hint="eastAsia"/>
              </w:rPr>
              <w:t>給水タンク、高架タンクの保守点検に支障がない空間が確保されている。</w:t>
            </w:r>
          </w:p>
        </w:tc>
        <w:tc>
          <w:tcPr>
            <w:tcW w:w="1311" w:type="dxa"/>
            <w:vAlign w:val="center"/>
          </w:tcPr>
          <w:p w14:paraId="0595C603"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5DDA25B9" w14:textId="77777777" w:rsidR="00AC6DE9" w:rsidRPr="008A2810" w:rsidRDefault="00AC6DE9">
            <w:pPr>
              <w:wordWrap w:val="0"/>
              <w:overflowPunct w:val="0"/>
              <w:autoSpaceDE w:val="0"/>
              <w:autoSpaceDN w:val="0"/>
            </w:pPr>
          </w:p>
        </w:tc>
      </w:tr>
      <w:tr w:rsidR="00AC6DE9" w:rsidRPr="008A2810" w14:paraId="76145B0F" w14:textId="77777777" w:rsidTr="009C675F">
        <w:tblPrEx>
          <w:tblCellMar>
            <w:top w:w="0" w:type="dxa"/>
            <w:bottom w:w="0" w:type="dxa"/>
          </w:tblCellMar>
        </w:tblPrEx>
        <w:trPr>
          <w:cantSplit/>
          <w:trHeight w:val="500"/>
        </w:trPr>
        <w:tc>
          <w:tcPr>
            <w:tcW w:w="105" w:type="dxa"/>
            <w:vMerge/>
            <w:vAlign w:val="center"/>
          </w:tcPr>
          <w:p w14:paraId="596978AF"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E47A8DE" w14:textId="77777777" w:rsidR="00AC6DE9" w:rsidRPr="008A2810" w:rsidRDefault="00AC6DE9">
            <w:pPr>
              <w:wordWrap w:val="0"/>
              <w:overflowPunct w:val="0"/>
              <w:autoSpaceDE w:val="0"/>
              <w:autoSpaceDN w:val="0"/>
              <w:jc w:val="center"/>
            </w:pPr>
          </w:p>
        </w:tc>
        <w:tc>
          <w:tcPr>
            <w:tcW w:w="315" w:type="dxa"/>
            <w:vAlign w:val="center"/>
          </w:tcPr>
          <w:p w14:paraId="5E261793" w14:textId="77777777" w:rsidR="00AC6DE9" w:rsidRPr="008A2810" w:rsidRDefault="00AC6DE9">
            <w:pPr>
              <w:wordWrap w:val="0"/>
              <w:overflowPunct w:val="0"/>
              <w:autoSpaceDE w:val="0"/>
              <w:autoSpaceDN w:val="0"/>
              <w:jc w:val="center"/>
            </w:pPr>
            <w:r w:rsidRPr="008A2810">
              <w:t>4</w:t>
            </w:r>
          </w:p>
        </w:tc>
        <w:tc>
          <w:tcPr>
            <w:tcW w:w="8621" w:type="dxa"/>
            <w:vAlign w:val="center"/>
          </w:tcPr>
          <w:p w14:paraId="766354D1" w14:textId="77777777" w:rsidR="00AC6DE9" w:rsidRPr="008A2810" w:rsidRDefault="00AC6DE9">
            <w:pPr>
              <w:wordWrap w:val="0"/>
              <w:overflowPunct w:val="0"/>
              <w:autoSpaceDE w:val="0"/>
              <w:autoSpaceDN w:val="0"/>
            </w:pPr>
            <w:r w:rsidRPr="008A2810">
              <w:rPr>
                <w:rFonts w:hint="eastAsia"/>
              </w:rPr>
              <w:t>高架タンクの保守点検のための安全対策</w:t>
            </w:r>
            <w:r w:rsidRPr="008A2810">
              <w:t>(</w:t>
            </w:r>
            <w:r w:rsidRPr="008A2810">
              <w:rPr>
                <w:rFonts w:hint="eastAsia"/>
              </w:rPr>
              <w:t>ステージ、手すり等</w:t>
            </w:r>
            <w:r w:rsidRPr="008A2810">
              <w:t>)</w:t>
            </w:r>
            <w:r w:rsidRPr="008A2810">
              <w:rPr>
                <w:rFonts w:hint="eastAsia"/>
              </w:rPr>
              <w:t>の措置</w:t>
            </w:r>
            <w:r w:rsidR="000F5E92" w:rsidRPr="008A2810">
              <w:rPr>
                <w:rFonts w:hint="eastAsia"/>
              </w:rPr>
              <w:t>を</w:t>
            </w:r>
            <w:r w:rsidRPr="008A2810">
              <w:rPr>
                <w:rFonts w:hint="eastAsia"/>
              </w:rPr>
              <w:t>講じている。</w:t>
            </w:r>
          </w:p>
        </w:tc>
        <w:tc>
          <w:tcPr>
            <w:tcW w:w="1311" w:type="dxa"/>
            <w:vAlign w:val="center"/>
          </w:tcPr>
          <w:p w14:paraId="5BB9BDC6"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7FB24BD6" w14:textId="77777777" w:rsidR="00AC6DE9" w:rsidRPr="008A2810" w:rsidRDefault="00AC6DE9">
            <w:pPr>
              <w:wordWrap w:val="0"/>
              <w:overflowPunct w:val="0"/>
              <w:autoSpaceDE w:val="0"/>
              <w:autoSpaceDN w:val="0"/>
            </w:pPr>
          </w:p>
        </w:tc>
      </w:tr>
      <w:tr w:rsidR="00AC6DE9" w:rsidRPr="008A2810" w14:paraId="5D697317" w14:textId="77777777" w:rsidTr="009C675F">
        <w:tblPrEx>
          <w:tblCellMar>
            <w:top w:w="0" w:type="dxa"/>
            <w:bottom w:w="0" w:type="dxa"/>
          </w:tblCellMar>
        </w:tblPrEx>
        <w:trPr>
          <w:cantSplit/>
          <w:trHeight w:val="500"/>
        </w:trPr>
        <w:tc>
          <w:tcPr>
            <w:tcW w:w="105" w:type="dxa"/>
            <w:vMerge/>
            <w:vAlign w:val="center"/>
          </w:tcPr>
          <w:p w14:paraId="05F6344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1405BF0" w14:textId="77777777" w:rsidR="00AC6DE9" w:rsidRPr="008A2810" w:rsidRDefault="00AC6DE9">
            <w:pPr>
              <w:wordWrap w:val="0"/>
              <w:overflowPunct w:val="0"/>
              <w:autoSpaceDE w:val="0"/>
              <w:autoSpaceDN w:val="0"/>
              <w:jc w:val="center"/>
            </w:pPr>
          </w:p>
        </w:tc>
        <w:tc>
          <w:tcPr>
            <w:tcW w:w="315" w:type="dxa"/>
            <w:vAlign w:val="center"/>
          </w:tcPr>
          <w:p w14:paraId="2D13DF5B" w14:textId="77777777" w:rsidR="00AC6DE9" w:rsidRPr="008A2810" w:rsidRDefault="00AC6DE9">
            <w:pPr>
              <w:wordWrap w:val="0"/>
              <w:overflowPunct w:val="0"/>
              <w:autoSpaceDE w:val="0"/>
              <w:autoSpaceDN w:val="0"/>
              <w:jc w:val="center"/>
            </w:pPr>
            <w:r w:rsidRPr="008A2810">
              <w:t>5</w:t>
            </w:r>
          </w:p>
        </w:tc>
        <w:tc>
          <w:tcPr>
            <w:tcW w:w="8621" w:type="dxa"/>
            <w:vAlign w:val="center"/>
          </w:tcPr>
          <w:p w14:paraId="6E6C5F60" w14:textId="77777777" w:rsidR="00AC6DE9" w:rsidRPr="008A2810" w:rsidRDefault="00AC6DE9">
            <w:pPr>
              <w:wordWrap w:val="0"/>
              <w:overflowPunct w:val="0"/>
              <w:autoSpaceDE w:val="0"/>
              <w:autoSpaceDN w:val="0"/>
            </w:pPr>
            <w:r w:rsidRPr="008A2810">
              <w:rPr>
                <w:rFonts w:hint="eastAsia"/>
              </w:rPr>
              <w:t>雨水排水立て管は、汚水排水管、通気管等と兼用し、又はこれらの管と連結していない。</w:t>
            </w:r>
          </w:p>
        </w:tc>
        <w:tc>
          <w:tcPr>
            <w:tcW w:w="1311" w:type="dxa"/>
            <w:vAlign w:val="center"/>
          </w:tcPr>
          <w:p w14:paraId="4E93E45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1AAC41EA" w14:textId="77777777" w:rsidR="00AC6DE9" w:rsidRPr="008A2810" w:rsidRDefault="00AC6DE9">
            <w:pPr>
              <w:wordWrap w:val="0"/>
              <w:overflowPunct w:val="0"/>
              <w:autoSpaceDE w:val="0"/>
              <w:autoSpaceDN w:val="0"/>
            </w:pPr>
          </w:p>
        </w:tc>
      </w:tr>
      <w:tr w:rsidR="00AC6DE9" w:rsidRPr="008A2810" w14:paraId="0A110D75" w14:textId="77777777" w:rsidTr="009C675F">
        <w:tblPrEx>
          <w:tblCellMar>
            <w:top w:w="0" w:type="dxa"/>
            <w:bottom w:w="0" w:type="dxa"/>
          </w:tblCellMar>
        </w:tblPrEx>
        <w:trPr>
          <w:cantSplit/>
          <w:trHeight w:val="500"/>
        </w:trPr>
        <w:tc>
          <w:tcPr>
            <w:tcW w:w="105" w:type="dxa"/>
            <w:vMerge/>
            <w:vAlign w:val="center"/>
          </w:tcPr>
          <w:p w14:paraId="3171255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CB1D78A" w14:textId="77777777" w:rsidR="00AC6DE9" w:rsidRPr="008A2810" w:rsidRDefault="00AC6DE9">
            <w:pPr>
              <w:wordWrap w:val="0"/>
              <w:overflowPunct w:val="0"/>
              <w:autoSpaceDE w:val="0"/>
              <w:autoSpaceDN w:val="0"/>
              <w:jc w:val="center"/>
            </w:pPr>
          </w:p>
        </w:tc>
        <w:tc>
          <w:tcPr>
            <w:tcW w:w="315" w:type="dxa"/>
            <w:vAlign w:val="center"/>
          </w:tcPr>
          <w:p w14:paraId="2DA6A2AC" w14:textId="77777777" w:rsidR="00AC6DE9" w:rsidRPr="008A2810" w:rsidRDefault="00AC6DE9">
            <w:pPr>
              <w:wordWrap w:val="0"/>
              <w:overflowPunct w:val="0"/>
              <w:autoSpaceDE w:val="0"/>
              <w:autoSpaceDN w:val="0"/>
              <w:jc w:val="center"/>
            </w:pPr>
            <w:r w:rsidRPr="008A2810">
              <w:t>6</w:t>
            </w:r>
          </w:p>
        </w:tc>
        <w:tc>
          <w:tcPr>
            <w:tcW w:w="8621" w:type="dxa"/>
            <w:vAlign w:val="center"/>
          </w:tcPr>
          <w:p w14:paraId="6CBB7CA5" w14:textId="77777777" w:rsidR="00AC6DE9" w:rsidRPr="008A2810" w:rsidRDefault="00AC6DE9" w:rsidP="000F5E92">
            <w:pPr>
              <w:wordWrap w:val="0"/>
              <w:overflowPunct w:val="0"/>
              <w:autoSpaceDE w:val="0"/>
              <w:autoSpaceDN w:val="0"/>
            </w:pPr>
            <w:r w:rsidRPr="008A2810">
              <w:rPr>
                <w:rFonts w:hint="eastAsia"/>
              </w:rPr>
              <w:t>雨水排水管を汚水排水管と連結する場合は、直前にトラップ</w:t>
            </w:r>
            <w:r w:rsidR="000F5E92" w:rsidRPr="008A2810">
              <w:ruby>
                <w:rubyPr>
                  <w:rubyAlign w:val="distributeSpace"/>
                  <w:hps w:val="10"/>
                  <w:hpsRaise w:val="18"/>
                  <w:hpsBaseText w:val="21"/>
                  <w:lid w:val="ja-JP"/>
                </w:rubyPr>
                <w:rt>
                  <w:r w:rsidR="000F5E92" w:rsidRPr="008A2810">
                    <w:rPr>
                      <w:rFonts w:hAnsi="ＭＳ 明朝" w:hint="eastAsia"/>
                      <w:sz w:val="10"/>
                    </w:rPr>
                    <w:t>ます</w:t>
                  </w:r>
                </w:rt>
                <w:rubyBase>
                  <w:r w:rsidR="000F5E92" w:rsidRPr="008A2810">
                    <w:rPr>
                      <w:rFonts w:hint="eastAsia"/>
                    </w:rPr>
                    <w:t>桝</w:t>
                  </w:r>
                </w:rubyBase>
              </w:ruby>
            </w:r>
            <w:r w:rsidRPr="008A2810">
              <w:rPr>
                <w:rFonts w:hint="eastAsia"/>
              </w:rPr>
              <w:t>等が設けられている。</w:t>
            </w:r>
          </w:p>
        </w:tc>
        <w:tc>
          <w:tcPr>
            <w:tcW w:w="1311" w:type="dxa"/>
            <w:vAlign w:val="center"/>
          </w:tcPr>
          <w:p w14:paraId="6FA9AFD0"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BCAB1BA" w14:textId="77777777" w:rsidR="00AC6DE9" w:rsidRPr="008A2810" w:rsidRDefault="00AC6DE9">
            <w:pPr>
              <w:wordWrap w:val="0"/>
              <w:overflowPunct w:val="0"/>
              <w:autoSpaceDE w:val="0"/>
              <w:autoSpaceDN w:val="0"/>
            </w:pPr>
          </w:p>
        </w:tc>
      </w:tr>
      <w:tr w:rsidR="00AC6DE9" w:rsidRPr="008A2810" w14:paraId="039199CB" w14:textId="77777777" w:rsidTr="009C675F">
        <w:tblPrEx>
          <w:tblCellMar>
            <w:top w:w="0" w:type="dxa"/>
            <w:bottom w:w="0" w:type="dxa"/>
          </w:tblCellMar>
        </w:tblPrEx>
        <w:trPr>
          <w:cantSplit/>
          <w:trHeight w:val="500"/>
        </w:trPr>
        <w:tc>
          <w:tcPr>
            <w:tcW w:w="105" w:type="dxa"/>
            <w:vMerge/>
            <w:vAlign w:val="center"/>
          </w:tcPr>
          <w:p w14:paraId="4B3DEFA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21FFC0A" w14:textId="77777777" w:rsidR="00AC6DE9" w:rsidRPr="008A2810" w:rsidRDefault="00AC6DE9">
            <w:pPr>
              <w:wordWrap w:val="0"/>
              <w:overflowPunct w:val="0"/>
              <w:autoSpaceDE w:val="0"/>
              <w:autoSpaceDN w:val="0"/>
              <w:jc w:val="center"/>
            </w:pPr>
          </w:p>
        </w:tc>
        <w:tc>
          <w:tcPr>
            <w:tcW w:w="315" w:type="dxa"/>
            <w:vAlign w:val="center"/>
          </w:tcPr>
          <w:p w14:paraId="4014D6B6" w14:textId="77777777" w:rsidR="00AC6DE9" w:rsidRPr="008A2810" w:rsidRDefault="00AC6DE9">
            <w:pPr>
              <w:wordWrap w:val="0"/>
              <w:overflowPunct w:val="0"/>
              <w:autoSpaceDE w:val="0"/>
              <w:autoSpaceDN w:val="0"/>
              <w:jc w:val="center"/>
            </w:pPr>
            <w:r w:rsidRPr="008A2810">
              <w:t>7</w:t>
            </w:r>
          </w:p>
        </w:tc>
        <w:tc>
          <w:tcPr>
            <w:tcW w:w="8621" w:type="dxa"/>
            <w:vAlign w:val="center"/>
          </w:tcPr>
          <w:p w14:paraId="7A7DDE1A" w14:textId="77777777" w:rsidR="00AC6DE9" w:rsidRPr="008A2810" w:rsidRDefault="00AC6DE9">
            <w:pPr>
              <w:wordWrap w:val="0"/>
              <w:overflowPunct w:val="0"/>
              <w:autoSpaceDE w:val="0"/>
              <w:autoSpaceDN w:val="0"/>
            </w:pPr>
            <w:r w:rsidRPr="008A2810">
              <w:rPr>
                <w:rFonts w:hint="eastAsia"/>
              </w:rPr>
              <w:t>排水管の保守点検のための掃除口等が設けられている。</w:t>
            </w:r>
          </w:p>
        </w:tc>
        <w:tc>
          <w:tcPr>
            <w:tcW w:w="1311" w:type="dxa"/>
            <w:vAlign w:val="center"/>
          </w:tcPr>
          <w:p w14:paraId="49BE916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EDD8705" w14:textId="77777777" w:rsidR="00AC6DE9" w:rsidRPr="008A2810" w:rsidRDefault="00AC6DE9">
            <w:pPr>
              <w:wordWrap w:val="0"/>
              <w:overflowPunct w:val="0"/>
              <w:autoSpaceDE w:val="0"/>
              <w:autoSpaceDN w:val="0"/>
            </w:pPr>
          </w:p>
        </w:tc>
      </w:tr>
      <w:tr w:rsidR="00AC6DE9" w:rsidRPr="008A2810" w14:paraId="4ED19556" w14:textId="77777777" w:rsidTr="009C675F">
        <w:tblPrEx>
          <w:tblCellMar>
            <w:top w:w="0" w:type="dxa"/>
            <w:bottom w:w="0" w:type="dxa"/>
          </w:tblCellMar>
        </w:tblPrEx>
        <w:trPr>
          <w:cantSplit/>
          <w:trHeight w:val="500"/>
        </w:trPr>
        <w:tc>
          <w:tcPr>
            <w:tcW w:w="105" w:type="dxa"/>
            <w:vMerge/>
            <w:vAlign w:val="center"/>
          </w:tcPr>
          <w:p w14:paraId="03C5C57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534E2A2" w14:textId="77777777" w:rsidR="00AC6DE9" w:rsidRPr="008A2810" w:rsidRDefault="00AC6DE9">
            <w:pPr>
              <w:wordWrap w:val="0"/>
              <w:overflowPunct w:val="0"/>
              <w:autoSpaceDE w:val="0"/>
              <w:autoSpaceDN w:val="0"/>
              <w:jc w:val="center"/>
            </w:pPr>
          </w:p>
        </w:tc>
        <w:tc>
          <w:tcPr>
            <w:tcW w:w="315" w:type="dxa"/>
            <w:vAlign w:val="center"/>
          </w:tcPr>
          <w:p w14:paraId="68E7457A" w14:textId="77777777" w:rsidR="00AC6DE9" w:rsidRPr="008A2810" w:rsidRDefault="00AC6DE9">
            <w:pPr>
              <w:wordWrap w:val="0"/>
              <w:overflowPunct w:val="0"/>
              <w:autoSpaceDE w:val="0"/>
              <w:autoSpaceDN w:val="0"/>
              <w:jc w:val="center"/>
            </w:pPr>
            <w:r w:rsidRPr="008A2810">
              <w:t>8</w:t>
            </w:r>
          </w:p>
        </w:tc>
        <w:tc>
          <w:tcPr>
            <w:tcW w:w="8621" w:type="dxa"/>
            <w:vAlign w:val="center"/>
          </w:tcPr>
          <w:p w14:paraId="0B61575A" w14:textId="77777777" w:rsidR="00AC6DE9" w:rsidRPr="008A2810" w:rsidRDefault="00AC6DE9" w:rsidP="000F5E92">
            <w:pPr>
              <w:wordWrap w:val="0"/>
              <w:overflowPunct w:val="0"/>
              <w:autoSpaceDE w:val="0"/>
              <w:autoSpaceDN w:val="0"/>
            </w:pPr>
            <w:r w:rsidRPr="008A2810">
              <w:rPr>
                <w:rFonts w:hint="eastAsia"/>
              </w:rPr>
              <w:t>通気管末端の開口部と建物の出入口、窓等との離隔距離が確保されている。</w:t>
            </w:r>
          </w:p>
        </w:tc>
        <w:tc>
          <w:tcPr>
            <w:tcW w:w="1311" w:type="dxa"/>
            <w:vAlign w:val="center"/>
          </w:tcPr>
          <w:p w14:paraId="3060DF1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F5BC642" w14:textId="77777777" w:rsidR="00AC6DE9" w:rsidRPr="008A2810" w:rsidRDefault="00AC6DE9">
            <w:pPr>
              <w:wordWrap w:val="0"/>
              <w:overflowPunct w:val="0"/>
              <w:autoSpaceDE w:val="0"/>
              <w:autoSpaceDN w:val="0"/>
            </w:pPr>
          </w:p>
        </w:tc>
      </w:tr>
      <w:tr w:rsidR="00AC6DE9" w:rsidRPr="008A2810" w14:paraId="704A1F9E" w14:textId="77777777" w:rsidTr="009C675F">
        <w:tblPrEx>
          <w:tblCellMar>
            <w:top w:w="0" w:type="dxa"/>
            <w:bottom w:w="0" w:type="dxa"/>
          </w:tblCellMar>
        </w:tblPrEx>
        <w:trPr>
          <w:cantSplit/>
          <w:trHeight w:val="500"/>
        </w:trPr>
        <w:tc>
          <w:tcPr>
            <w:tcW w:w="105" w:type="dxa"/>
            <w:vMerge/>
            <w:vAlign w:val="center"/>
          </w:tcPr>
          <w:p w14:paraId="595AE965"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FB8A9C7" w14:textId="77777777" w:rsidR="00AC6DE9" w:rsidRPr="008A2810" w:rsidRDefault="00AC6DE9">
            <w:pPr>
              <w:wordWrap w:val="0"/>
              <w:overflowPunct w:val="0"/>
              <w:autoSpaceDE w:val="0"/>
              <w:autoSpaceDN w:val="0"/>
              <w:jc w:val="center"/>
            </w:pPr>
          </w:p>
        </w:tc>
        <w:tc>
          <w:tcPr>
            <w:tcW w:w="315" w:type="dxa"/>
            <w:vAlign w:val="center"/>
          </w:tcPr>
          <w:p w14:paraId="3A55E1DA" w14:textId="77777777" w:rsidR="00AC6DE9" w:rsidRPr="008A2810" w:rsidRDefault="00AC6DE9">
            <w:pPr>
              <w:wordWrap w:val="0"/>
              <w:overflowPunct w:val="0"/>
              <w:autoSpaceDE w:val="0"/>
              <w:autoSpaceDN w:val="0"/>
              <w:jc w:val="center"/>
            </w:pPr>
            <w:r w:rsidRPr="008A2810">
              <w:t>9</w:t>
            </w:r>
          </w:p>
        </w:tc>
        <w:tc>
          <w:tcPr>
            <w:tcW w:w="8621" w:type="dxa"/>
            <w:vAlign w:val="center"/>
          </w:tcPr>
          <w:p w14:paraId="0BC648A2" w14:textId="77777777" w:rsidR="00AC6DE9" w:rsidRPr="008A2810" w:rsidRDefault="00AC6DE9">
            <w:pPr>
              <w:wordWrap w:val="0"/>
              <w:overflowPunct w:val="0"/>
              <w:autoSpaceDE w:val="0"/>
              <w:autoSpaceDN w:val="0"/>
            </w:pPr>
            <w:r w:rsidRPr="008A2810">
              <w:rPr>
                <w:rFonts w:hint="eastAsia"/>
              </w:rPr>
              <w:t>排水通気用屋内開放通気弁は、保守点検の可能な場所又は付近に点検口が設けられている。</w:t>
            </w:r>
          </w:p>
        </w:tc>
        <w:tc>
          <w:tcPr>
            <w:tcW w:w="1311" w:type="dxa"/>
            <w:vAlign w:val="center"/>
          </w:tcPr>
          <w:p w14:paraId="50DD198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D2A7151" w14:textId="77777777" w:rsidR="00AC6DE9" w:rsidRPr="008A2810" w:rsidRDefault="00AC6DE9">
            <w:pPr>
              <w:wordWrap w:val="0"/>
              <w:overflowPunct w:val="0"/>
              <w:autoSpaceDE w:val="0"/>
              <w:autoSpaceDN w:val="0"/>
            </w:pPr>
          </w:p>
        </w:tc>
      </w:tr>
      <w:tr w:rsidR="00AC6DE9" w:rsidRPr="008A2810" w14:paraId="4807C6FA" w14:textId="77777777" w:rsidTr="009C675F">
        <w:tblPrEx>
          <w:tblCellMar>
            <w:top w:w="0" w:type="dxa"/>
            <w:bottom w:w="0" w:type="dxa"/>
          </w:tblCellMar>
        </w:tblPrEx>
        <w:trPr>
          <w:cantSplit/>
          <w:trHeight w:val="500"/>
        </w:trPr>
        <w:tc>
          <w:tcPr>
            <w:tcW w:w="105" w:type="dxa"/>
            <w:vMerge/>
            <w:vAlign w:val="center"/>
          </w:tcPr>
          <w:p w14:paraId="66ABDF8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AAAB32D" w14:textId="77777777" w:rsidR="00AC6DE9" w:rsidRPr="008A2810" w:rsidRDefault="00AC6DE9">
            <w:pPr>
              <w:wordWrap w:val="0"/>
              <w:overflowPunct w:val="0"/>
              <w:autoSpaceDE w:val="0"/>
              <w:autoSpaceDN w:val="0"/>
              <w:jc w:val="center"/>
            </w:pPr>
          </w:p>
        </w:tc>
        <w:tc>
          <w:tcPr>
            <w:tcW w:w="315" w:type="dxa"/>
            <w:vAlign w:val="center"/>
          </w:tcPr>
          <w:p w14:paraId="31A8B897" w14:textId="77777777" w:rsidR="00AC6DE9" w:rsidRPr="008A2810" w:rsidRDefault="00AC6DE9">
            <w:pPr>
              <w:wordWrap w:val="0"/>
              <w:overflowPunct w:val="0"/>
              <w:autoSpaceDE w:val="0"/>
              <w:autoSpaceDN w:val="0"/>
              <w:jc w:val="center"/>
            </w:pPr>
            <w:r w:rsidRPr="008A2810">
              <w:t>10</w:t>
            </w:r>
          </w:p>
        </w:tc>
        <w:tc>
          <w:tcPr>
            <w:tcW w:w="8621" w:type="dxa"/>
            <w:vAlign w:val="center"/>
          </w:tcPr>
          <w:p w14:paraId="30BE3A45" w14:textId="77777777" w:rsidR="00AC6DE9" w:rsidRPr="008A2810" w:rsidRDefault="00AC6DE9">
            <w:pPr>
              <w:wordWrap w:val="0"/>
              <w:overflowPunct w:val="0"/>
              <w:autoSpaceDE w:val="0"/>
              <w:autoSpaceDN w:val="0"/>
            </w:pPr>
            <w:r w:rsidRPr="008A2810">
              <w:rPr>
                <w:rFonts w:hint="eastAsia"/>
              </w:rPr>
              <w:t>排水槽は昭和</w:t>
            </w:r>
            <w:r w:rsidRPr="008A2810">
              <w:t>50</w:t>
            </w:r>
            <w:r w:rsidRPr="008A2810">
              <w:rPr>
                <w:rFonts w:hint="eastAsia"/>
              </w:rPr>
              <w:t>年建設省告示第</w:t>
            </w:r>
            <w:r w:rsidRPr="008A2810">
              <w:t>1597</w:t>
            </w:r>
            <w:r w:rsidRPr="008A2810">
              <w:rPr>
                <w:rFonts w:hint="eastAsia"/>
              </w:rPr>
              <w:t>号第</w:t>
            </w:r>
            <w:r w:rsidRPr="008A2810">
              <w:t>2</w:t>
            </w:r>
            <w:r w:rsidRPr="008A2810">
              <w:rPr>
                <w:rFonts w:hint="eastAsia"/>
              </w:rPr>
              <w:t>に基づき施工されている。</w:t>
            </w:r>
          </w:p>
        </w:tc>
        <w:tc>
          <w:tcPr>
            <w:tcW w:w="1311" w:type="dxa"/>
            <w:vAlign w:val="center"/>
          </w:tcPr>
          <w:p w14:paraId="0CCE3280"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D740C46" w14:textId="77777777" w:rsidR="00AC6DE9" w:rsidRPr="008A2810" w:rsidRDefault="00AC6DE9">
            <w:pPr>
              <w:wordWrap w:val="0"/>
              <w:overflowPunct w:val="0"/>
              <w:autoSpaceDE w:val="0"/>
              <w:autoSpaceDN w:val="0"/>
            </w:pPr>
          </w:p>
        </w:tc>
      </w:tr>
      <w:tr w:rsidR="00AC6DE9" w:rsidRPr="008A2810" w14:paraId="72CB241E" w14:textId="77777777" w:rsidTr="009C675F">
        <w:tblPrEx>
          <w:tblCellMar>
            <w:top w:w="0" w:type="dxa"/>
            <w:bottom w:w="0" w:type="dxa"/>
          </w:tblCellMar>
        </w:tblPrEx>
        <w:trPr>
          <w:cantSplit/>
          <w:trHeight w:val="500"/>
        </w:trPr>
        <w:tc>
          <w:tcPr>
            <w:tcW w:w="105" w:type="dxa"/>
            <w:vMerge/>
            <w:vAlign w:val="center"/>
          </w:tcPr>
          <w:p w14:paraId="6D692DB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70C084A" w14:textId="77777777" w:rsidR="00AC6DE9" w:rsidRPr="008A2810" w:rsidRDefault="00AC6DE9">
            <w:pPr>
              <w:wordWrap w:val="0"/>
              <w:overflowPunct w:val="0"/>
              <w:autoSpaceDE w:val="0"/>
              <w:autoSpaceDN w:val="0"/>
              <w:jc w:val="center"/>
            </w:pPr>
          </w:p>
        </w:tc>
        <w:tc>
          <w:tcPr>
            <w:tcW w:w="315" w:type="dxa"/>
            <w:vAlign w:val="center"/>
          </w:tcPr>
          <w:p w14:paraId="23A70947" w14:textId="77777777" w:rsidR="00AC6DE9" w:rsidRPr="008A2810" w:rsidRDefault="00AC6DE9">
            <w:pPr>
              <w:wordWrap w:val="0"/>
              <w:overflowPunct w:val="0"/>
              <w:autoSpaceDE w:val="0"/>
              <w:autoSpaceDN w:val="0"/>
              <w:jc w:val="center"/>
            </w:pPr>
            <w:r w:rsidRPr="008A2810">
              <w:t>11</w:t>
            </w:r>
          </w:p>
        </w:tc>
        <w:tc>
          <w:tcPr>
            <w:tcW w:w="8621" w:type="dxa"/>
            <w:vAlign w:val="center"/>
          </w:tcPr>
          <w:p w14:paraId="5A1BAF26" w14:textId="77777777" w:rsidR="00AC6DE9" w:rsidRPr="008A2810" w:rsidRDefault="00AC6DE9">
            <w:pPr>
              <w:wordWrap w:val="0"/>
              <w:overflowPunct w:val="0"/>
              <w:autoSpaceDE w:val="0"/>
              <w:autoSpaceDN w:val="0"/>
            </w:pPr>
            <w:r w:rsidRPr="008A2810">
              <w:rPr>
                <w:rFonts w:hint="eastAsia"/>
              </w:rPr>
              <w:t>流し器具、洗面器具、浴槽の床排水に規定の排水トラップが設けられている。</w:t>
            </w:r>
          </w:p>
        </w:tc>
        <w:tc>
          <w:tcPr>
            <w:tcW w:w="1311" w:type="dxa"/>
            <w:vAlign w:val="center"/>
          </w:tcPr>
          <w:p w14:paraId="731B3425"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75AC6C7E" w14:textId="77777777" w:rsidR="00AC6DE9" w:rsidRPr="008A2810" w:rsidRDefault="00AC6DE9">
            <w:pPr>
              <w:wordWrap w:val="0"/>
              <w:overflowPunct w:val="0"/>
              <w:autoSpaceDE w:val="0"/>
              <w:autoSpaceDN w:val="0"/>
            </w:pPr>
          </w:p>
        </w:tc>
      </w:tr>
      <w:tr w:rsidR="00AC6DE9" w:rsidRPr="008A2810" w14:paraId="5247573D" w14:textId="77777777" w:rsidTr="009C675F">
        <w:tblPrEx>
          <w:tblCellMar>
            <w:top w:w="0" w:type="dxa"/>
            <w:bottom w:w="0" w:type="dxa"/>
          </w:tblCellMar>
        </w:tblPrEx>
        <w:trPr>
          <w:cantSplit/>
          <w:trHeight w:val="500"/>
        </w:trPr>
        <w:tc>
          <w:tcPr>
            <w:tcW w:w="105" w:type="dxa"/>
            <w:vMerge/>
            <w:vAlign w:val="center"/>
          </w:tcPr>
          <w:p w14:paraId="763586F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E877324" w14:textId="77777777" w:rsidR="00AC6DE9" w:rsidRPr="008A2810" w:rsidRDefault="00AC6DE9">
            <w:pPr>
              <w:wordWrap w:val="0"/>
              <w:overflowPunct w:val="0"/>
              <w:autoSpaceDE w:val="0"/>
              <w:autoSpaceDN w:val="0"/>
              <w:jc w:val="center"/>
            </w:pPr>
          </w:p>
        </w:tc>
        <w:tc>
          <w:tcPr>
            <w:tcW w:w="315" w:type="dxa"/>
            <w:vAlign w:val="center"/>
          </w:tcPr>
          <w:p w14:paraId="2D591BF3" w14:textId="77777777" w:rsidR="00AC6DE9" w:rsidRPr="008A2810" w:rsidRDefault="00AC6DE9">
            <w:pPr>
              <w:wordWrap w:val="0"/>
              <w:overflowPunct w:val="0"/>
              <w:autoSpaceDE w:val="0"/>
              <w:autoSpaceDN w:val="0"/>
              <w:jc w:val="center"/>
            </w:pPr>
            <w:r w:rsidRPr="008A2810">
              <w:t>12</w:t>
            </w:r>
          </w:p>
        </w:tc>
        <w:tc>
          <w:tcPr>
            <w:tcW w:w="8621" w:type="dxa"/>
            <w:vAlign w:val="center"/>
          </w:tcPr>
          <w:p w14:paraId="4E91F418" w14:textId="77777777" w:rsidR="00AC6DE9" w:rsidRPr="008A2810" w:rsidRDefault="00AC6DE9" w:rsidP="005B620D">
            <w:pPr>
              <w:wordWrap w:val="0"/>
              <w:overflowPunct w:val="0"/>
              <w:autoSpaceDE w:val="0"/>
              <w:autoSpaceDN w:val="0"/>
              <w:spacing w:line="240" w:lineRule="exact"/>
            </w:pPr>
            <w:r w:rsidRPr="008A2810">
              <w:rPr>
                <w:rFonts w:hint="eastAsia"/>
              </w:rPr>
              <w:t>合併処理浄化槽が申請どおり設けられている</w:t>
            </w:r>
            <w:r w:rsidR="005B620D" w:rsidRPr="008A2810">
              <w:t xml:space="preserve"> </w:t>
            </w:r>
            <w:r w:rsidRPr="008A2810">
              <w:t>(</w:t>
            </w:r>
            <w:r w:rsidRPr="008A2810">
              <w:rPr>
                <w:rFonts w:hint="eastAsia"/>
              </w:rPr>
              <w:t>※工事中及び型式番号が</w:t>
            </w:r>
            <w:r w:rsidR="005B620D" w:rsidRPr="008A2810">
              <w:rPr>
                <w:rFonts w:hint="eastAsia"/>
              </w:rPr>
              <w:t>分</w:t>
            </w:r>
            <w:r w:rsidRPr="008A2810">
              <w:rPr>
                <w:rFonts w:hint="eastAsia"/>
              </w:rPr>
              <w:t>かる写真を撮ること。</w:t>
            </w:r>
            <w:r w:rsidRPr="008A2810">
              <w:t>)</w:t>
            </w:r>
            <w:r w:rsidR="005B620D" w:rsidRPr="008A2810">
              <w:t xml:space="preserve"> </w:t>
            </w:r>
            <w:r w:rsidR="005B620D" w:rsidRPr="008A2810">
              <w:rPr>
                <w:rFonts w:hint="eastAsia"/>
              </w:rPr>
              <w:t>。</w:t>
            </w:r>
          </w:p>
        </w:tc>
        <w:tc>
          <w:tcPr>
            <w:tcW w:w="1311" w:type="dxa"/>
            <w:vAlign w:val="center"/>
          </w:tcPr>
          <w:p w14:paraId="504E2D1C"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622576B1" w14:textId="77777777" w:rsidR="00AC6DE9" w:rsidRPr="008A2810" w:rsidRDefault="00AC6DE9">
            <w:pPr>
              <w:wordWrap w:val="0"/>
              <w:overflowPunct w:val="0"/>
              <w:autoSpaceDE w:val="0"/>
              <w:autoSpaceDN w:val="0"/>
            </w:pPr>
          </w:p>
        </w:tc>
      </w:tr>
      <w:tr w:rsidR="00AC6DE9" w:rsidRPr="008A2810" w14:paraId="2578AB9A" w14:textId="77777777" w:rsidTr="009C675F">
        <w:tblPrEx>
          <w:tblCellMar>
            <w:top w:w="0" w:type="dxa"/>
            <w:bottom w:w="0" w:type="dxa"/>
          </w:tblCellMar>
        </w:tblPrEx>
        <w:trPr>
          <w:cantSplit/>
          <w:trHeight w:val="500"/>
        </w:trPr>
        <w:tc>
          <w:tcPr>
            <w:tcW w:w="105" w:type="dxa"/>
            <w:vMerge/>
            <w:vAlign w:val="center"/>
          </w:tcPr>
          <w:p w14:paraId="15EAB16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7A57C82" w14:textId="77777777" w:rsidR="00AC6DE9" w:rsidRPr="008A2810" w:rsidRDefault="00AC6DE9">
            <w:pPr>
              <w:wordWrap w:val="0"/>
              <w:overflowPunct w:val="0"/>
              <w:autoSpaceDE w:val="0"/>
              <w:autoSpaceDN w:val="0"/>
              <w:jc w:val="center"/>
            </w:pPr>
          </w:p>
        </w:tc>
        <w:tc>
          <w:tcPr>
            <w:tcW w:w="315" w:type="dxa"/>
            <w:vAlign w:val="center"/>
          </w:tcPr>
          <w:p w14:paraId="52A6863B" w14:textId="77777777" w:rsidR="00AC6DE9" w:rsidRPr="008A2810" w:rsidRDefault="00AC6DE9">
            <w:pPr>
              <w:wordWrap w:val="0"/>
              <w:overflowPunct w:val="0"/>
              <w:autoSpaceDE w:val="0"/>
              <w:autoSpaceDN w:val="0"/>
              <w:jc w:val="center"/>
            </w:pPr>
            <w:r w:rsidRPr="008A2810">
              <w:t>13</w:t>
            </w:r>
          </w:p>
        </w:tc>
        <w:tc>
          <w:tcPr>
            <w:tcW w:w="8621" w:type="dxa"/>
            <w:vAlign w:val="center"/>
          </w:tcPr>
          <w:p w14:paraId="59785AB3" w14:textId="77777777" w:rsidR="00AC6DE9" w:rsidRPr="008A2810" w:rsidRDefault="00AC6DE9">
            <w:pPr>
              <w:wordWrap w:val="0"/>
              <w:overflowPunct w:val="0"/>
              <w:autoSpaceDE w:val="0"/>
              <w:autoSpaceDN w:val="0"/>
            </w:pPr>
            <w:r w:rsidRPr="008A2810">
              <w:rPr>
                <w:rFonts w:hint="eastAsia"/>
              </w:rPr>
              <w:t>合併処理浄化槽、くみ取り便所の便槽が</w:t>
            </w:r>
            <w:r w:rsidRPr="008A2810">
              <w:t>24</w:t>
            </w:r>
            <w:r w:rsidRPr="008A2810">
              <w:rPr>
                <w:rFonts w:hint="eastAsia"/>
              </w:rPr>
              <w:t>時間漏水していない。</w:t>
            </w:r>
          </w:p>
        </w:tc>
        <w:tc>
          <w:tcPr>
            <w:tcW w:w="1311" w:type="dxa"/>
            <w:vAlign w:val="center"/>
          </w:tcPr>
          <w:p w14:paraId="793C79FD"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2020CD82" w14:textId="77777777" w:rsidR="00AC6DE9" w:rsidRPr="008A2810" w:rsidRDefault="00AC6DE9">
            <w:pPr>
              <w:wordWrap w:val="0"/>
              <w:overflowPunct w:val="0"/>
              <w:autoSpaceDE w:val="0"/>
              <w:autoSpaceDN w:val="0"/>
            </w:pPr>
          </w:p>
        </w:tc>
      </w:tr>
      <w:tr w:rsidR="00AC6DE9" w:rsidRPr="008A2810" w14:paraId="15C59B2D" w14:textId="77777777" w:rsidTr="009C675F">
        <w:tblPrEx>
          <w:tblCellMar>
            <w:top w:w="0" w:type="dxa"/>
            <w:bottom w:w="0" w:type="dxa"/>
          </w:tblCellMar>
        </w:tblPrEx>
        <w:trPr>
          <w:cantSplit/>
          <w:trHeight w:val="500"/>
        </w:trPr>
        <w:tc>
          <w:tcPr>
            <w:tcW w:w="105" w:type="dxa"/>
            <w:vMerge/>
            <w:vAlign w:val="center"/>
          </w:tcPr>
          <w:p w14:paraId="215BEF5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EF99F84" w14:textId="77777777" w:rsidR="00AC6DE9" w:rsidRPr="008A2810" w:rsidRDefault="00AC6DE9">
            <w:pPr>
              <w:wordWrap w:val="0"/>
              <w:overflowPunct w:val="0"/>
              <w:autoSpaceDE w:val="0"/>
              <w:autoSpaceDN w:val="0"/>
              <w:jc w:val="center"/>
            </w:pPr>
          </w:p>
        </w:tc>
        <w:tc>
          <w:tcPr>
            <w:tcW w:w="315" w:type="dxa"/>
            <w:vAlign w:val="center"/>
          </w:tcPr>
          <w:p w14:paraId="29696CA9" w14:textId="77777777" w:rsidR="00AC6DE9" w:rsidRPr="008A2810" w:rsidRDefault="00AC6DE9">
            <w:pPr>
              <w:wordWrap w:val="0"/>
              <w:overflowPunct w:val="0"/>
              <w:autoSpaceDE w:val="0"/>
              <w:autoSpaceDN w:val="0"/>
              <w:jc w:val="center"/>
            </w:pPr>
            <w:r w:rsidRPr="008A2810">
              <w:t>14</w:t>
            </w:r>
          </w:p>
        </w:tc>
        <w:tc>
          <w:tcPr>
            <w:tcW w:w="8621" w:type="dxa"/>
            <w:vAlign w:val="center"/>
          </w:tcPr>
          <w:p w14:paraId="4C7A63D7" w14:textId="77777777" w:rsidR="00AC6DE9" w:rsidRPr="008A2810" w:rsidRDefault="00AC6DE9">
            <w:pPr>
              <w:wordWrap w:val="0"/>
              <w:overflowPunct w:val="0"/>
              <w:autoSpaceDE w:val="0"/>
              <w:autoSpaceDN w:val="0"/>
            </w:pPr>
            <w:r w:rsidRPr="008A2810">
              <w:rPr>
                <w:rFonts w:hint="eastAsia"/>
              </w:rPr>
              <w:t>給排水管、通気管が規定の材質で施工されている。</w:t>
            </w:r>
          </w:p>
        </w:tc>
        <w:tc>
          <w:tcPr>
            <w:tcW w:w="1311" w:type="dxa"/>
            <w:vAlign w:val="center"/>
          </w:tcPr>
          <w:p w14:paraId="0E54FDC9"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6D98B0DA" w14:textId="77777777" w:rsidR="00AC6DE9" w:rsidRPr="008A2810" w:rsidRDefault="00AC6DE9">
            <w:pPr>
              <w:wordWrap w:val="0"/>
              <w:overflowPunct w:val="0"/>
              <w:autoSpaceDE w:val="0"/>
              <w:autoSpaceDN w:val="0"/>
            </w:pPr>
          </w:p>
        </w:tc>
      </w:tr>
      <w:tr w:rsidR="00F25609" w:rsidRPr="008A2810" w14:paraId="377E1A19" w14:textId="77777777" w:rsidTr="009C675F">
        <w:tblPrEx>
          <w:tblCellMar>
            <w:top w:w="0" w:type="dxa"/>
            <w:bottom w:w="0" w:type="dxa"/>
          </w:tblCellMar>
        </w:tblPrEx>
        <w:trPr>
          <w:cantSplit/>
          <w:trHeight w:val="500"/>
        </w:trPr>
        <w:tc>
          <w:tcPr>
            <w:tcW w:w="105" w:type="dxa"/>
            <w:vMerge/>
            <w:vAlign w:val="center"/>
          </w:tcPr>
          <w:p w14:paraId="58DECA1D"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75FCA049" w14:textId="77777777" w:rsidR="00F25609" w:rsidRPr="008A2810" w:rsidRDefault="00F25609" w:rsidP="00F25609">
            <w:pPr>
              <w:wordWrap w:val="0"/>
              <w:overflowPunct w:val="0"/>
              <w:autoSpaceDE w:val="0"/>
              <w:autoSpaceDN w:val="0"/>
              <w:jc w:val="center"/>
            </w:pPr>
          </w:p>
        </w:tc>
        <w:tc>
          <w:tcPr>
            <w:tcW w:w="315" w:type="dxa"/>
            <w:vAlign w:val="center"/>
          </w:tcPr>
          <w:p w14:paraId="779E03FB" w14:textId="77777777" w:rsidR="00F25609" w:rsidRPr="008A2810" w:rsidRDefault="00F25609" w:rsidP="00F25609">
            <w:pPr>
              <w:wordWrap w:val="0"/>
              <w:overflowPunct w:val="0"/>
              <w:autoSpaceDE w:val="0"/>
              <w:autoSpaceDN w:val="0"/>
              <w:jc w:val="center"/>
            </w:pPr>
            <w:r w:rsidRPr="008A2810">
              <w:t>15</w:t>
            </w:r>
          </w:p>
        </w:tc>
        <w:tc>
          <w:tcPr>
            <w:tcW w:w="8621" w:type="dxa"/>
            <w:vAlign w:val="center"/>
          </w:tcPr>
          <w:p w14:paraId="040BB0F1" w14:textId="77777777" w:rsidR="00F25609" w:rsidRPr="008A2810" w:rsidRDefault="00F25609" w:rsidP="00F25609">
            <w:pPr>
              <w:wordWrap w:val="0"/>
              <w:overflowPunct w:val="0"/>
              <w:autoSpaceDE w:val="0"/>
              <w:autoSpaceDN w:val="0"/>
            </w:pPr>
            <w:r w:rsidRPr="008A2810">
              <w:rPr>
                <w:rFonts w:hint="eastAsia"/>
              </w:rPr>
              <w:t>駐車場にオイル阻集器を設ける場合、その構造が適切である。</w:t>
            </w:r>
          </w:p>
        </w:tc>
        <w:tc>
          <w:tcPr>
            <w:tcW w:w="1311" w:type="dxa"/>
            <w:vAlign w:val="center"/>
          </w:tcPr>
          <w:p w14:paraId="4F8FD1A9" w14:textId="77777777" w:rsidR="00F25609" w:rsidRPr="008A2810" w:rsidRDefault="00F25609" w:rsidP="00F25609">
            <w:pPr>
              <w:wordWrap w:val="0"/>
              <w:overflowPunct w:val="0"/>
              <w:autoSpaceDE w:val="0"/>
              <w:autoSpaceDN w:val="0"/>
              <w:jc w:val="center"/>
            </w:pPr>
            <w:r w:rsidRPr="008A2810">
              <w:rPr>
                <w:rFonts w:hint="eastAsia"/>
              </w:rPr>
              <w:t>写真</w:t>
            </w:r>
          </w:p>
        </w:tc>
        <w:tc>
          <w:tcPr>
            <w:tcW w:w="98" w:type="dxa"/>
            <w:vMerge/>
            <w:vAlign w:val="center"/>
          </w:tcPr>
          <w:p w14:paraId="5B6B1E81" w14:textId="77777777" w:rsidR="00F25609" w:rsidRPr="008A2810" w:rsidRDefault="00F25609" w:rsidP="00F25609">
            <w:pPr>
              <w:wordWrap w:val="0"/>
              <w:overflowPunct w:val="0"/>
              <w:autoSpaceDE w:val="0"/>
              <w:autoSpaceDN w:val="0"/>
            </w:pPr>
          </w:p>
        </w:tc>
      </w:tr>
      <w:tr w:rsidR="00F25609" w:rsidRPr="008A2810" w14:paraId="24013635" w14:textId="77777777" w:rsidTr="009C675F">
        <w:tblPrEx>
          <w:tblCellMar>
            <w:top w:w="0" w:type="dxa"/>
            <w:bottom w:w="0" w:type="dxa"/>
          </w:tblCellMar>
        </w:tblPrEx>
        <w:trPr>
          <w:cantSplit/>
          <w:trHeight w:val="500"/>
        </w:trPr>
        <w:tc>
          <w:tcPr>
            <w:tcW w:w="105" w:type="dxa"/>
            <w:vMerge/>
            <w:vAlign w:val="center"/>
          </w:tcPr>
          <w:p w14:paraId="7BBC05BF"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77357A54" w14:textId="77777777" w:rsidR="00F25609" w:rsidRPr="008A2810" w:rsidRDefault="00F25609" w:rsidP="00F25609">
            <w:pPr>
              <w:wordWrap w:val="0"/>
              <w:overflowPunct w:val="0"/>
              <w:autoSpaceDE w:val="0"/>
              <w:autoSpaceDN w:val="0"/>
              <w:jc w:val="center"/>
            </w:pPr>
          </w:p>
        </w:tc>
        <w:tc>
          <w:tcPr>
            <w:tcW w:w="315" w:type="dxa"/>
            <w:vAlign w:val="center"/>
          </w:tcPr>
          <w:p w14:paraId="59A2D1CA" w14:textId="77777777" w:rsidR="00F25609" w:rsidRPr="008A2810" w:rsidRDefault="00F25609" w:rsidP="00F25609">
            <w:pPr>
              <w:wordWrap w:val="0"/>
              <w:overflowPunct w:val="0"/>
              <w:autoSpaceDE w:val="0"/>
              <w:autoSpaceDN w:val="0"/>
              <w:jc w:val="center"/>
            </w:pPr>
            <w:r w:rsidRPr="008A2810">
              <w:t>16</w:t>
            </w:r>
          </w:p>
        </w:tc>
        <w:tc>
          <w:tcPr>
            <w:tcW w:w="8621" w:type="dxa"/>
            <w:vAlign w:val="center"/>
          </w:tcPr>
          <w:p w14:paraId="5657142A" w14:textId="77777777" w:rsidR="00F25609" w:rsidRPr="008A2810" w:rsidRDefault="00F25609" w:rsidP="00F25609">
            <w:pPr>
              <w:wordWrap w:val="0"/>
              <w:overflowPunct w:val="0"/>
              <w:autoSpaceDE w:val="0"/>
              <w:autoSpaceDN w:val="0"/>
            </w:pPr>
            <w:r w:rsidRPr="008A2810">
              <w:rPr>
                <w:rFonts w:hint="eastAsia"/>
              </w:rPr>
              <w:t>厨房の排水設備にはグリース阻集器が設けられている。</w:t>
            </w:r>
          </w:p>
        </w:tc>
        <w:tc>
          <w:tcPr>
            <w:tcW w:w="1311" w:type="dxa"/>
            <w:vAlign w:val="center"/>
          </w:tcPr>
          <w:p w14:paraId="65AD6AAB" w14:textId="77777777" w:rsidR="00F25609" w:rsidRPr="008A2810" w:rsidRDefault="00F25609" w:rsidP="00F25609">
            <w:pPr>
              <w:wordWrap w:val="0"/>
              <w:overflowPunct w:val="0"/>
              <w:autoSpaceDE w:val="0"/>
              <w:autoSpaceDN w:val="0"/>
            </w:pPr>
            <w:r w:rsidRPr="008A2810">
              <w:rPr>
                <w:rFonts w:hint="eastAsia"/>
              </w:rPr>
              <w:t xml:space="preserve">　</w:t>
            </w:r>
          </w:p>
        </w:tc>
        <w:tc>
          <w:tcPr>
            <w:tcW w:w="98" w:type="dxa"/>
            <w:vMerge/>
            <w:vAlign w:val="center"/>
          </w:tcPr>
          <w:p w14:paraId="48E2130A" w14:textId="77777777" w:rsidR="00F25609" w:rsidRPr="008A2810" w:rsidRDefault="00F25609" w:rsidP="00F25609">
            <w:pPr>
              <w:wordWrap w:val="0"/>
              <w:overflowPunct w:val="0"/>
              <w:autoSpaceDE w:val="0"/>
              <w:autoSpaceDN w:val="0"/>
            </w:pPr>
          </w:p>
        </w:tc>
      </w:tr>
      <w:tr w:rsidR="00F25609" w:rsidRPr="008A2810" w14:paraId="26589412" w14:textId="77777777" w:rsidTr="009C675F">
        <w:tblPrEx>
          <w:tblCellMar>
            <w:top w:w="0" w:type="dxa"/>
            <w:bottom w:w="0" w:type="dxa"/>
          </w:tblCellMar>
        </w:tblPrEx>
        <w:trPr>
          <w:cantSplit/>
          <w:trHeight w:val="500"/>
        </w:trPr>
        <w:tc>
          <w:tcPr>
            <w:tcW w:w="105" w:type="dxa"/>
            <w:vMerge/>
            <w:vAlign w:val="center"/>
          </w:tcPr>
          <w:p w14:paraId="5D896558" w14:textId="77777777" w:rsidR="00F25609" w:rsidRPr="008A2810" w:rsidRDefault="00F25609" w:rsidP="00F25609">
            <w:pPr>
              <w:wordWrap w:val="0"/>
              <w:overflowPunct w:val="0"/>
              <w:autoSpaceDE w:val="0"/>
              <w:autoSpaceDN w:val="0"/>
              <w:jc w:val="center"/>
            </w:pPr>
          </w:p>
        </w:tc>
        <w:tc>
          <w:tcPr>
            <w:tcW w:w="315" w:type="dxa"/>
            <w:vMerge w:val="restart"/>
            <w:textDirection w:val="tbRlV"/>
            <w:vAlign w:val="center"/>
          </w:tcPr>
          <w:p w14:paraId="7B01D5DB" w14:textId="77777777" w:rsidR="00F25609" w:rsidRPr="008A2810" w:rsidRDefault="00F25609" w:rsidP="00F25609">
            <w:pPr>
              <w:wordWrap w:val="0"/>
              <w:overflowPunct w:val="0"/>
              <w:autoSpaceDE w:val="0"/>
              <w:autoSpaceDN w:val="0"/>
              <w:jc w:val="center"/>
            </w:pPr>
            <w:r w:rsidRPr="008A2810">
              <w:rPr>
                <w:rFonts w:hint="eastAsia"/>
              </w:rPr>
              <w:t>換気設備</w:t>
            </w:r>
          </w:p>
        </w:tc>
        <w:tc>
          <w:tcPr>
            <w:tcW w:w="315" w:type="dxa"/>
            <w:vAlign w:val="center"/>
          </w:tcPr>
          <w:p w14:paraId="10761A30" w14:textId="77777777" w:rsidR="00F25609" w:rsidRPr="008A2810" w:rsidRDefault="00F25609" w:rsidP="00F25609">
            <w:pPr>
              <w:wordWrap w:val="0"/>
              <w:overflowPunct w:val="0"/>
              <w:autoSpaceDE w:val="0"/>
              <w:autoSpaceDN w:val="0"/>
              <w:jc w:val="center"/>
            </w:pPr>
            <w:r w:rsidRPr="008A2810">
              <w:t>1</w:t>
            </w:r>
          </w:p>
        </w:tc>
        <w:tc>
          <w:tcPr>
            <w:tcW w:w="8621" w:type="dxa"/>
            <w:vAlign w:val="center"/>
          </w:tcPr>
          <w:p w14:paraId="1DD75F02" w14:textId="77777777" w:rsidR="00F25609" w:rsidRPr="008A2810" w:rsidRDefault="00F25609" w:rsidP="00F25609">
            <w:pPr>
              <w:wordWrap w:val="0"/>
              <w:overflowPunct w:val="0"/>
              <w:autoSpaceDE w:val="0"/>
              <w:autoSpaceDN w:val="0"/>
            </w:pPr>
            <w:r w:rsidRPr="008A2810">
              <w:rPr>
                <w:rFonts w:hint="eastAsia"/>
              </w:rPr>
              <w:t>換気設備は保守点検に支障がない位置にある。</w:t>
            </w:r>
          </w:p>
        </w:tc>
        <w:tc>
          <w:tcPr>
            <w:tcW w:w="1311" w:type="dxa"/>
            <w:vAlign w:val="center"/>
          </w:tcPr>
          <w:p w14:paraId="6A6492B6" w14:textId="77777777" w:rsidR="00F25609" w:rsidRPr="008A2810" w:rsidRDefault="00F25609" w:rsidP="00F25609">
            <w:pPr>
              <w:wordWrap w:val="0"/>
              <w:overflowPunct w:val="0"/>
              <w:autoSpaceDE w:val="0"/>
              <w:autoSpaceDN w:val="0"/>
            </w:pPr>
            <w:r w:rsidRPr="008A2810">
              <w:rPr>
                <w:rFonts w:hint="eastAsia"/>
              </w:rPr>
              <w:t xml:space="preserve">　</w:t>
            </w:r>
          </w:p>
        </w:tc>
        <w:tc>
          <w:tcPr>
            <w:tcW w:w="98" w:type="dxa"/>
            <w:vMerge/>
            <w:vAlign w:val="center"/>
          </w:tcPr>
          <w:p w14:paraId="2F5D38CB" w14:textId="77777777" w:rsidR="00F25609" w:rsidRPr="008A2810" w:rsidRDefault="00F25609" w:rsidP="00F25609">
            <w:pPr>
              <w:wordWrap w:val="0"/>
              <w:overflowPunct w:val="0"/>
              <w:autoSpaceDE w:val="0"/>
              <w:autoSpaceDN w:val="0"/>
            </w:pPr>
          </w:p>
        </w:tc>
      </w:tr>
      <w:tr w:rsidR="00F25609" w:rsidRPr="008A2810" w14:paraId="6C0F9B79" w14:textId="77777777" w:rsidTr="009C675F">
        <w:tblPrEx>
          <w:tblCellMar>
            <w:top w:w="0" w:type="dxa"/>
            <w:bottom w:w="0" w:type="dxa"/>
          </w:tblCellMar>
        </w:tblPrEx>
        <w:trPr>
          <w:cantSplit/>
          <w:trHeight w:val="500"/>
        </w:trPr>
        <w:tc>
          <w:tcPr>
            <w:tcW w:w="105" w:type="dxa"/>
            <w:vMerge/>
            <w:tcBorders>
              <w:bottom w:val="nil"/>
            </w:tcBorders>
            <w:vAlign w:val="center"/>
          </w:tcPr>
          <w:p w14:paraId="2F354597"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29BB7D89" w14:textId="77777777" w:rsidR="00F25609" w:rsidRPr="008A2810" w:rsidRDefault="00F25609" w:rsidP="00F25609">
            <w:pPr>
              <w:wordWrap w:val="0"/>
              <w:overflowPunct w:val="0"/>
              <w:autoSpaceDE w:val="0"/>
              <w:autoSpaceDN w:val="0"/>
              <w:jc w:val="center"/>
            </w:pPr>
          </w:p>
        </w:tc>
        <w:tc>
          <w:tcPr>
            <w:tcW w:w="315" w:type="dxa"/>
            <w:vAlign w:val="center"/>
          </w:tcPr>
          <w:p w14:paraId="18CBB5C8" w14:textId="77777777" w:rsidR="00F25609" w:rsidRPr="008A2810" w:rsidRDefault="00F25609" w:rsidP="00F25609">
            <w:pPr>
              <w:wordWrap w:val="0"/>
              <w:overflowPunct w:val="0"/>
              <w:autoSpaceDE w:val="0"/>
              <w:autoSpaceDN w:val="0"/>
              <w:jc w:val="center"/>
            </w:pPr>
            <w:r w:rsidRPr="008A2810">
              <w:t>2</w:t>
            </w:r>
          </w:p>
        </w:tc>
        <w:tc>
          <w:tcPr>
            <w:tcW w:w="8621" w:type="dxa"/>
            <w:vAlign w:val="center"/>
          </w:tcPr>
          <w:p w14:paraId="5A09784C" w14:textId="77777777" w:rsidR="00F25609" w:rsidRPr="008A2810" w:rsidRDefault="00F25609" w:rsidP="00F25609">
            <w:pPr>
              <w:wordWrap w:val="0"/>
              <w:overflowPunct w:val="0"/>
              <w:autoSpaceDE w:val="0"/>
              <w:autoSpaceDN w:val="0"/>
            </w:pPr>
            <w:r w:rsidRPr="008A2810">
              <w:rPr>
                <w:rFonts w:hint="eastAsia"/>
              </w:rPr>
              <w:t>火気使用室に規定の給気設備と排気設備が設けられている。</w:t>
            </w:r>
          </w:p>
        </w:tc>
        <w:tc>
          <w:tcPr>
            <w:tcW w:w="1311" w:type="dxa"/>
            <w:vAlign w:val="center"/>
          </w:tcPr>
          <w:p w14:paraId="3858CFC1" w14:textId="77777777" w:rsidR="00F25609" w:rsidRPr="008A2810" w:rsidRDefault="00F25609" w:rsidP="00F25609">
            <w:pPr>
              <w:wordWrap w:val="0"/>
              <w:overflowPunct w:val="0"/>
              <w:autoSpaceDE w:val="0"/>
              <w:autoSpaceDN w:val="0"/>
              <w:jc w:val="center"/>
            </w:pPr>
            <w:r w:rsidRPr="008A2810">
              <w:rPr>
                <w:rFonts w:hint="eastAsia"/>
              </w:rPr>
              <w:t>写真・データ</w:t>
            </w:r>
          </w:p>
        </w:tc>
        <w:tc>
          <w:tcPr>
            <w:tcW w:w="98" w:type="dxa"/>
            <w:vMerge/>
            <w:tcBorders>
              <w:bottom w:val="nil"/>
            </w:tcBorders>
            <w:vAlign w:val="center"/>
          </w:tcPr>
          <w:p w14:paraId="4226F847" w14:textId="77777777" w:rsidR="00F25609" w:rsidRPr="008A2810" w:rsidRDefault="00F25609" w:rsidP="00F25609">
            <w:pPr>
              <w:wordWrap w:val="0"/>
              <w:overflowPunct w:val="0"/>
              <w:autoSpaceDE w:val="0"/>
              <w:autoSpaceDN w:val="0"/>
            </w:pPr>
          </w:p>
        </w:tc>
      </w:tr>
      <w:tr w:rsidR="00F25609" w:rsidRPr="008A2810" w14:paraId="16DBE68B" w14:textId="77777777">
        <w:tblPrEx>
          <w:tblCellMar>
            <w:top w:w="0" w:type="dxa"/>
            <w:bottom w:w="0" w:type="dxa"/>
          </w:tblCellMar>
        </w:tblPrEx>
        <w:trPr>
          <w:cantSplit/>
          <w:trHeight w:val="600"/>
        </w:trPr>
        <w:tc>
          <w:tcPr>
            <w:tcW w:w="10765" w:type="dxa"/>
            <w:gridSpan w:val="6"/>
            <w:tcBorders>
              <w:top w:val="nil"/>
            </w:tcBorders>
            <w:vAlign w:val="center"/>
          </w:tcPr>
          <w:p w14:paraId="2DCC6F70" w14:textId="77777777" w:rsidR="00F25609" w:rsidRPr="008A2810" w:rsidRDefault="00F25609" w:rsidP="00F25609">
            <w:pPr>
              <w:wordWrap w:val="0"/>
              <w:overflowPunct w:val="0"/>
              <w:autoSpaceDE w:val="0"/>
              <w:autoSpaceDN w:val="0"/>
            </w:pPr>
            <w:r w:rsidRPr="008A2810">
              <w:rPr>
                <w:rFonts w:hint="eastAsia"/>
              </w:rPr>
              <w:t xml:space="preserve">　</w:t>
            </w:r>
          </w:p>
        </w:tc>
      </w:tr>
    </w:tbl>
    <w:p w14:paraId="0D282795" w14:textId="77777777" w:rsidR="00AC6DE9" w:rsidRPr="008A2810" w:rsidRDefault="00AB4E1B">
      <w:pPr>
        <w:wordWrap w:val="0"/>
        <w:overflowPunct w:val="0"/>
        <w:autoSpaceDE w:val="0"/>
        <w:autoSpaceDN w:val="0"/>
        <w:jc w:val="right"/>
      </w:pPr>
      <w:r>
        <w:rPr>
          <w:rFonts w:hint="eastAsia"/>
        </w:rPr>
        <w:t>（</w:t>
      </w:r>
      <w:r w:rsidR="00AC6DE9" w:rsidRPr="008A2810">
        <w:rPr>
          <w:rFonts w:hint="eastAsia"/>
        </w:rPr>
        <w:t>日本</w:t>
      </w:r>
      <w:r w:rsidR="00F25609" w:rsidRPr="008A2810">
        <w:rPr>
          <w:rFonts w:hint="eastAsia"/>
        </w:rPr>
        <w:t>産業</w:t>
      </w:r>
      <w:r w:rsidR="00AC6DE9" w:rsidRPr="008A2810">
        <w:rPr>
          <w:rFonts w:hint="eastAsia"/>
        </w:rPr>
        <w:t>規格</w:t>
      </w:r>
      <w:r w:rsidR="008A2810">
        <w:rPr>
          <w:rFonts w:hint="eastAsia"/>
        </w:rPr>
        <w:t>Ａ</w:t>
      </w:r>
      <w:r w:rsidR="00AC6DE9" w:rsidRPr="008A2810">
        <w:rPr>
          <w:rFonts w:hint="eastAsia"/>
        </w:rPr>
        <w:t>列</w:t>
      </w:r>
      <w:r w:rsidR="008A2810">
        <w:rPr>
          <w:rFonts w:hint="eastAsia"/>
        </w:rPr>
        <w:t>４</w:t>
      </w:r>
      <w:r w:rsidR="00AC6DE9" w:rsidRPr="008A2810">
        <w:rPr>
          <w:rFonts w:hint="eastAsia"/>
        </w:rPr>
        <w:t>番</w:t>
      </w:r>
      <w:r>
        <w:rPr>
          <w:rFonts w:hint="eastAsia"/>
        </w:rPr>
        <w:t>）</w:t>
      </w:r>
    </w:p>
    <w:p w14:paraId="588344BC" w14:textId="77777777" w:rsidR="00BA5DFA" w:rsidRDefault="00BA5DFA">
      <w:pPr>
        <w:wordWrap w:val="0"/>
        <w:overflowPunct w:val="0"/>
        <w:autoSpaceDE w:val="0"/>
        <w:autoSpaceDN w:val="0"/>
      </w:pPr>
    </w:p>
    <w:p w14:paraId="3EF0D6AF" w14:textId="77777777" w:rsidR="00117D0B" w:rsidRPr="008A2810" w:rsidRDefault="00117D0B">
      <w:pPr>
        <w:wordWrap w:val="0"/>
        <w:overflowPunct w:val="0"/>
        <w:autoSpaceDE w:val="0"/>
        <w:autoSpaceDN w:val="0"/>
      </w:pPr>
    </w:p>
    <w:p w14:paraId="3868D11D" w14:textId="77777777" w:rsidR="00AC6DE9" w:rsidRPr="008A2810" w:rsidRDefault="00AC6DE9">
      <w:pPr>
        <w:wordWrap w:val="0"/>
        <w:overflowPunct w:val="0"/>
        <w:autoSpaceDE w:val="0"/>
        <w:autoSpaceDN w:val="0"/>
      </w:pPr>
      <w:r w:rsidRPr="008A2810">
        <w:rPr>
          <w:rFonts w:hint="eastAsia"/>
        </w:rPr>
        <w:lastRenderedPageBreak/>
        <w:t>その</w:t>
      </w:r>
      <w:r w:rsidR="00117D0B">
        <w:rPr>
          <w:rFonts w:hint="eastAsia"/>
        </w:rPr>
        <w:t>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8A2810" w14:paraId="19B8938A" w14:textId="77777777">
        <w:tblPrEx>
          <w:tblCellMar>
            <w:top w:w="0" w:type="dxa"/>
            <w:bottom w:w="0" w:type="dxa"/>
          </w:tblCellMar>
        </w:tblPrEx>
        <w:trPr>
          <w:cantSplit/>
        </w:trPr>
        <w:tc>
          <w:tcPr>
            <w:tcW w:w="10765" w:type="dxa"/>
            <w:gridSpan w:val="6"/>
            <w:tcBorders>
              <w:bottom w:val="nil"/>
            </w:tcBorders>
            <w:vAlign w:val="center"/>
          </w:tcPr>
          <w:p w14:paraId="282B21B3"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0F425389" w14:textId="77777777" w:rsidTr="00355043">
        <w:tblPrEx>
          <w:tblCellMar>
            <w:top w:w="0" w:type="dxa"/>
            <w:bottom w:w="0" w:type="dxa"/>
          </w:tblCellMar>
        </w:tblPrEx>
        <w:trPr>
          <w:cantSplit/>
          <w:trHeight w:val="437"/>
        </w:trPr>
        <w:tc>
          <w:tcPr>
            <w:tcW w:w="105" w:type="dxa"/>
            <w:vMerge w:val="restart"/>
            <w:tcBorders>
              <w:top w:val="nil"/>
            </w:tcBorders>
            <w:vAlign w:val="center"/>
          </w:tcPr>
          <w:p w14:paraId="5900E1DC" w14:textId="77777777" w:rsidR="00AC6DE9" w:rsidRPr="008A2810" w:rsidRDefault="00AC6DE9">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14:paraId="11E58EC4" w14:textId="77777777" w:rsidR="00AC6DE9" w:rsidRPr="008A2810" w:rsidRDefault="00AC6DE9">
            <w:pPr>
              <w:wordWrap w:val="0"/>
              <w:overflowPunct w:val="0"/>
              <w:autoSpaceDE w:val="0"/>
              <w:autoSpaceDN w:val="0"/>
              <w:jc w:val="center"/>
            </w:pPr>
            <w:r w:rsidRPr="008A2810">
              <w:rPr>
                <w:rFonts w:hint="eastAsia"/>
              </w:rPr>
              <w:t>換気設備</w:t>
            </w:r>
          </w:p>
        </w:tc>
        <w:tc>
          <w:tcPr>
            <w:tcW w:w="315" w:type="dxa"/>
            <w:vAlign w:val="center"/>
          </w:tcPr>
          <w:p w14:paraId="2EA2A083" w14:textId="77777777" w:rsidR="00AC6DE9" w:rsidRPr="008A2810" w:rsidRDefault="00AC6DE9">
            <w:pPr>
              <w:wordWrap w:val="0"/>
              <w:overflowPunct w:val="0"/>
              <w:autoSpaceDE w:val="0"/>
              <w:autoSpaceDN w:val="0"/>
              <w:jc w:val="center"/>
            </w:pPr>
            <w:r w:rsidRPr="008A2810">
              <w:t>3</w:t>
            </w:r>
          </w:p>
        </w:tc>
        <w:tc>
          <w:tcPr>
            <w:tcW w:w="8476" w:type="dxa"/>
            <w:vAlign w:val="center"/>
          </w:tcPr>
          <w:p w14:paraId="2FF49AFB" w14:textId="77777777" w:rsidR="00AC6DE9" w:rsidRPr="008A2810" w:rsidRDefault="00AC6DE9">
            <w:pPr>
              <w:wordWrap w:val="0"/>
              <w:overflowPunct w:val="0"/>
              <w:autoSpaceDE w:val="0"/>
              <w:autoSpaceDN w:val="0"/>
            </w:pPr>
            <w:r w:rsidRPr="008A2810">
              <w:rPr>
                <w:rFonts w:hint="eastAsia"/>
              </w:rPr>
              <w:t>居室には当該床面積の</w:t>
            </w:r>
            <w:r w:rsidRPr="008A2810">
              <w:t>1</w:t>
            </w:r>
            <w:r w:rsidRPr="008A2810">
              <w:rPr>
                <w:rFonts w:hint="eastAsia"/>
              </w:rPr>
              <w:t>／</w:t>
            </w:r>
            <w:r w:rsidRPr="008A2810">
              <w:t>20</w:t>
            </w:r>
            <w:r w:rsidRPr="008A2810">
              <w:rPr>
                <w:rFonts w:hint="eastAsia"/>
              </w:rPr>
              <w:t>以上の開口部又は規定の機械換気設備が設けられている。</w:t>
            </w:r>
          </w:p>
        </w:tc>
        <w:tc>
          <w:tcPr>
            <w:tcW w:w="1456" w:type="dxa"/>
            <w:vAlign w:val="center"/>
          </w:tcPr>
          <w:p w14:paraId="55EA5D68" w14:textId="77777777" w:rsidR="00AC6DE9" w:rsidRPr="008A2810" w:rsidRDefault="00AC6DE9">
            <w:pPr>
              <w:wordWrap w:val="0"/>
              <w:overflowPunct w:val="0"/>
              <w:autoSpaceDE w:val="0"/>
              <w:autoSpaceDN w:val="0"/>
              <w:jc w:val="center"/>
              <w:rPr>
                <w:spacing w:val="-6"/>
              </w:rPr>
            </w:pPr>
            <w:r w:rsidRPr="008A2810">
              <w:rPr>
                <w:rFonts w:hint="eastAsia"/>
                <w:spacing w:val="-6"/>
              </w:rPr>
              <w:t>機械換気データ</w:t>
            </w:r>
          </w:p>
        </w:tc>
        <w:tc>
          <w:tcPr>
            <w:tcW w:w="98" w:type="dxa"/>
            <w:vMerge w:val="restart"/>
            <w:tcBorders>
              <w:top w:val="nil"/>
            </w:tcBorders>
            <w:vAlign w:val="center"/>
          </w:tcPr>
          <w:p w14:paraId="1B0E50E6"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379C5EEB" w14:textId="77777777" w:rsidTr="00355043">
        <w:tblPrEx>
          <w:tblCellMar>
            <w:top w:w="0" w:type="dxa"/>
            <w:bottom w:w="0" w:type="dxa"/>
          </w:tblCellMar>
        </w:tblPrEx>
        <w:trPr>
          <w:cantSplit/>
          <w:trHeight w:val="437"/>
        </w:trPr>
        <w:tc>
          <w:tcPr>
            <w:tcW w:w="105" w:type="dxa"/>
            <w:vMerge/>
            <w:vAlign w:val="center"/>
          </w:tcPr>
          <w:p w14:paraId="7E8B694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5531067" w14:textId="77777777" w:rsidR="00AC6DE9" w:rsidRPr="008A2810" w:rsidRDefault="00AC6DE9">
            <w:pPr>
              <w:wordWrap w:val="0"/>
              <w:overflowPunct w:val="0"/>
              <w:autoSpaceDE w:val="0"/>
              <w:autoSpaceDN w:val="0"/>
              <w:jc w:val="center"/>
            </w:pPr>
          </w:p>
        </w:tc>
        <w:tc>
          <w:tcPr>
            <w:tcW w:w="315" w:type="dxa"/>
            <w:vAlign w:val="center"/>
          </w:tcPr>
          <w:p w14:paraId="1EA91510" w14:textId="77777777" w:rsidR="00AC6DE9" w:rsidRPr="008A2810" w:rsidRDefault="00AC6DE9">
            <w:pPr>
              <w:wordWrap w:val="0"/>
              <w:overflowPunct w:val="0"/>
              <w:autoSpaceDE w:val="0"/>
              <w:autoSpaceDN w:val="0"/>
              <w:jc w:val="center"/>
            </w:pPr>
            <w:r w:rsidRPr="008A2810">
              <w:t>4</w:t>
            </w:r>
          </w:p>
        </w:tc>
        <w:tc>
          <w:tcPr>
            <w:tcW w:w="8476" w:type="dxa"/>
            <w:vAlign w:val="center"/>
          </w:tcPr>
          <w:p w14:paraId="5799D1E4" w14:textId="77777777" w:rsidR="00AC6DE9" w:rsidRPr="008A2810" w:rsidRDefault="00AC6DE9">
            <w:pPr>
              <w:wordWrap w:val="0"/>
              <w:overflowPunct w:val="0"/>
              <w:autoSpaceDE w:val="0"/>
              <w:autoSpaceDN w:val="0"/>
            </w:pPr>
            <w:r w:rsidRPr="008A2810">
              <w:rPr>
                <w:rFonts w:hint="eastAsia"/>
              </w:rPr>
              <w:t>機械換気を必要とする室には規定の換気設備が設けられている。</w:t>
            </w:r>
          </w:p>
        </w:tc>
        <w:tc>
          <w:tcPr>
            <w:tcW w:w="1456" w:type="dxa"/>
            <w:vAlign w:val="center"/>
          </w:tcPr>
          <w:p w14:paraId="4315F1D1"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3BEABE89" w14:textId="77777777" w:rsidR="00AC6DE9" w:rsidRPr="008A2810" w:rsidRDefault="00AC6DE9">
            <w:pPr>
              <w:wordWrap w:val="0"/>
              <w:overflowPunct w:val="0"/>
              <w:autoSpaceDE w:val="0"/>
              <w:autoSpaceDN w:val="0"/>
            </w:pPr>
          </w:p>
        </w:tc>
      </w:tr>
      <w:tr w:rsidR="00AC6DE9" w:rsidRPr="008A2810" w14:paraId="74A37632" w14:textId="77777777" w:rsidTr="00355043">
        <w:tblPrEx>
          <w:tblCellMar>
            <w:top w:w="0" w:type="dxa"/>
            <w:bottom w:w="0" w:type="dxa"/>
          </w:tblCellMar>
        </w:tblPrEx>
        <w:trPr>
          <w:cantSplit/>
          <w:trHeight w:val="437"/>
        </w:trPr>
        <w:tc>
          <w:tcPr>
            <w:tcW w:w="105" w:type="dxa"/>
            <w:vMerge/>
            <w:vAlign w:val="center"/>
          </w:tcPr>
          <w:p w14:paraId="04F22C5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99C170A" w14:textId="77777777" w:rsidR="00AC6DE9" w:rsidRPr="008A2810" w:rsidRDefault="00AC6DE9">
            <w:pPr>
              <w:wordWrap w:val="0"/>
              <w:overflowPunct w:val="0"/>
              <w:autoSpaceDE w:val="0"/>
              <w:autoSpaceDN w:val="0"/>
              <w:jc w:val="center"/>
            </w:pPr>
          </w:p>
        </w:tc>
        <w:tc>
          <w:tcPr>
            <w:tcW w:w="315" w:type="dxa"/>
            <w:vAlign w:val="center"/>
          </w:tcPr>
          <w:p w14:paraId="542CCA20" w14:textId="77777777" w:rsidR="00AC6DE9" w:rsidRPr="008A2810" w:rsidRDefault="00AC6DE9">
            <w:pPr>
              <w:wordWrap w:val="0"/>
              <w:overflowPunct w:val="0"/>
              <w:autoSpaceDE w:val="0"/>
              <w:autoSpaceDN w:val="0"/>
              <w:jc w:val="center"/>
            </w:pPr>
            <w:r w:rsidRPr="008A2810">
              <w:t>5</w:t>
            </w:r>
          </w:p>
        </w:tc>
        <w:tc>
          <w:tcPr>
            <w:tcW w:w="8476" w:type="dxa"/>
            <w:vAlign w:val="center"/>
          </w:tcPr>
          <w:p w14:paraId="55531241" w14:textId="77777777" w:rsidR="00AC6DE9" w:rsidRPr="008A2810" w:rsidRDefault="00AC6DE9">
            <w:pPr>
              <w:wordWrap w:val="0"/>
              <w:overflowPunct w:val="0"/>
              <w:autoSpaceDE w:val="0"/>
              <w:autoSpaceDN w:val="0"/>
            </w:pPr>
            <w:r w:rsidRPr="008A2810">
              <w:rPr>
                <w:rFonts w:hint="eastAsia"/>
              </w:rPr>
              <w:t>シックハウス対策が必要な室には規定の機械換気設備が設けられている。</w:t>
            </w:r>
          </w:p>
        </w:tc>
        <w:tc>
          <w:tcPr>
            <w:tcW w:w="1456" w:type="dxa"/>
            <w:vAlign w:val="center"/>
          </w:tcPr>
          <w:p w14:paraId="6EF01F47"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0CECD491" w14:textId="77777777" w:rsidR="00AC6DE9" w:rsidRPr="008A2810" w:rsidRDefault="00AC6DE9">
            <w:pPr>
              <w:wordWrap w:val="0"/>
              <w:overflowPunct w:val="0"/>
              <w:autoSpaceDE w:val="0"/>
              <w:autoSpaceDN w:val="0"/>
            </w:pPr>
          </w:p>
        </w:tc>
      </w:tr>
      <w:tr w:rsidR="00AC6DE9" w:rsidRPr="008A2810" w14:paraId="71A78E58" w14:textId="77777777" w:rsidTr="00355043">
        <w:tblPrEx>
          <w:tblCellMar>
            <w:top w:w="0" w:type="dxa"/>
            <w:bottom w:w="0" w:type="dxa"/>
          </w:tblCellMar>
        </w:tblPrEx>
        <w:trPr>
          <w:cantSplit/>
          <w:trHeight w:val="437"/>
        </w:trPr>
        <w:tc>
          <w:tcPr>
            <w:tcW w:w="105" w:type="dxa"/>
            <w:vMerge/>
            <w:vAlign w:val="center"/>
          </w:tcPr>
          <w:p w14:paraId="3DFA4CD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6634E97" w14:textId="77777777" w:rsidR="00AC6DE9" w:rsidRPr="008A2810" w:rsidRDefault="00AC6DE9">
            <w:pPr>
              <w:wordWrap w:val="0"/>
              <w:overflowPunct w:val="0"/>
              <w:autoSpaceDE w:val="0"/>
              <w:autoSpaceDN w:val="0"/>
              <w:jc w:val="center"/>
            </w:pPr>
          </w:p>
        </w:tc>
        <w:tc>
          <w:tcPr>
            <w:tcW w:w="315" w:type="dxa"/>
            <w:vAlign w:val="center"/>
          </w:tcPr>
          <w:p w14:paraId="6ACAD94F" w14:textId="77777777" w:rsidR="00AC6DE9" w:rsidRPr="008A2810" w:rsidRDefault="00AC6DE9">
            <w:pPr>
              <w:wordWrap w:val="0"/>
              <w:overflowPunct w:val="0"/>
              <w:autoSpaceDE w:val="0"/>
              <w:autoSpaceDN w:val="0"/>
              <w:jc w:val="center"/>
            </w:pPr>
            <w:r w:rsidRPr="008A2810">
              <w:t>6</w:t>
            </w:r>
          </w:p>
        </w:tc>
        <w:tc>
          <w:tcPr>
            <w:tcW w:w="8476" w:type="dxa"/>
            <w:vAlign w:val="center"/>
          </w:tcPr>
          <w:p w14:paraId="02FF9F78" w14:textId="77777777" w:rsidR="00AC6DE9" w:rsidRPr="008A2810" w:rsidRDefault="00AC6DE9">
            <w:pPr>
              <w:wordWrap w:val="0"/>
              <w:overflowPunct w:val="0"/>
              <w:autoSpaceDE w:val="0"/>
              <w:autoSpaceDN w:val="0"/>
            </w:pPr>
            <w:r w:rsidRPr="008A2810">
              <w:rPr>
                <w:rFonts w:hint="eastAsia"/>
              </w:rPr>
              <w:t>開放式ガス器具を設ける室には換気上有効な開口部が設けられている。</w:t>
            </w:r>
          </w:p>
        </w:tc>
        <w:tc>
          <w:tcPr>
            <w:tcW w:w="1456" w:type="dxa"/>
            <w:vAlign w:val="center"/>
          </w:tcPr>
          <w:p w14:paraId="23956423"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52F4645" w14:textId="77777777" w:rsidR="00AC6DE9" w:rsidRPr="008A2810" w:rsidRDefault="00AC6DE9">
            <w:pPr>
              <w:wordWrap w:val="0"/>
              <w:overflowPunct w:val="0"/>
              <w:autoSpaceDE w:val="0"/>
              <w:autoSpaceDN w:val="0"/>
            </w:pPr>
          </w:p>
        </w:tc>
      </w:tr>
      <w:tr w:rsidR="00AC6DE9" w:rsidRPr="008A2810" w14:paraId="020A41A4" w14:textId="77777777" w:rsidTr="00355043">
        <w:tblPrEx>
          <w:tblCellMar>
            <w:top w:w="0" w:type="dxa"/>
            <w:bottom w:w="0" w:type="dxa"/>
          </w:tblCellMar>
        </w:tblPrEx>
        <w:trPr>
          <w:cantSplit/>
          <w:trHeight w:val="437"/>
        </w:trPr>
        <w:tc>
          <w:tcPr>
            <w:tcW w:w="105" w:type="dxa"/>
            <w:vMerge/>
            <w:vAlign w:val="center"/>
          </w:tcPr>
          <w:p w14:paraId="440CB88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7102F45" w14:textId="77777777" w:rsidR="00AC6DE9" w:rsidRPr="008A2810" w:rsidRDefault="00AC6DE9">
            <w:pPr>
              <w:wordWrap w:val="0"/>
              <w:overflowPunct w:val="0"/>
              <w:autoSpaceDE w:val="0"/>
              <w:autoSpaceDN w:val="0"/>
              <w:jc w:val="center"/>
            </w:pPr>
          </w:p>
        </w:tc>
        <w:tc>
          <w:tcPr>
            <w:tcW w:w="315" w:type="dxa"/>
            <w:vAlign w:val="center"/>
          </w:tcPr>
          <w:p w14:paraId="02F23932" w14:textId="77777777" w:rsidR="00AC6DE9" w:rsidRPr="008A2810" w:rsidRDefault="00AC6DE9">
            <w:pPr>
              <w:wordWrap w:val="0"/>
              <w:overflowPunct w:val="0"/>
              <w:autoSpaceDE w:val="0"/>
              <w:autoSpaceDN w:val="0"/>
              <w:jc w:val="center"/>
            </w:pPr>
            <w:r w:rsidRPr="008A2810">
              <w:t>7</w:t>
            </w:r>
          </w:p>
        </w:tc>
        <w:tc>
          <w:tcPr>
            <w:tcW w:w="8476" w:type="dxa"/>
            <w:vAlign w:val="center"/>
          </w:tcPr>
          <w:p w14:paraId="2188DF73" w14:textId="77777777" w:rsidR="00AC6DE9" w:rsidRPr="008A2810" w:rsidRDefault="00AC6DE9">
            <w:pPr>
              <w:wordWrap w:val="0"/>
              <w:overflowPunct w:val="0"/>
              <w:autoSpaceDE w:val="0"/>
              <w:autoSpaceDN w:val="0"/>
            </w:pPr>
            <w:r w:rsidRPr="008A2810">
              <w:rPr>
                <w:rFonts w:hint="eastAsia"/>
              </w:rPr>
              <w:t>換気ダクトが規定の材質で施工されている。</w:t>
            </w:r>
          </w:p>
        </w:tc>
        <w:tc>
          <w:tcPr>
            <w:tcW w:w="1456" w:type="dxa"/>
            <w:vAlign w:val="center"/>
          </w:tcPr>
          <w:p w14:paraId="1AF0FFAC"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2A8D1924" w14:textId="77777777" w:rsidR="00AC6DE9" w:rsidRPr="008A2810" w:rsidRDefault="00AC6DE9">
            <w:pPr>
              <w:wordWrap w:val="0"/>
              <w:overflowPunct w:val="0"/>
              <w:autoSpaceDE w:val="0"/>
              <w:autoSpaceDN w:val="0"/>
            </w:pPr>
          </w:p>
        </w:tc>
      </w:tr>
      <w:tr w:rsidR="00AC6DE9" w:rsidRPr="008A2810" w14:paraId="11ACDD83" w14:textId="77777777" w:rsidTr="00355043">
        <w:tblPrEx>
          <w:tblCellMar>
            <w:top w:w="0" w:type="dxa"/>
            <w:bottom w:w="0" w:type="dxa"/>
          </w:tblCellMar>
        </w:tblPrEx>
        <w:trPr>
          <w:cantSplit/>
          <w:trHeight w:val="437"/>
        </w:trPr>
        <w:tc>
          <w:tcPr>
            <w:tcW w:w="105" w:type="dxa"/>
            <w:vMerge/>
            <w:vAlign w:val="center"/>
          </w:tcPr>
          <w:p w14:paraId="5E84CF9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81D0211" w14:textId="77777777" w:rsidR="00AC6DE9" w:rsidRPr="008A2810" w:rsidRDefault="00AC6DE9">
            <w:pPr>
              <w:wordWrap w:val="0"/>
              <w:overflowPunct w:val="0"/>
              <w:autoSpaceDE w:val="0"/>
              <w:autoSpaceDN w:val="0"/>
              <w:jc w:val="center"/>
            </w:pPr>
          </w:p>
        </w:tc>
        <w:tc>
          <w:tcPr>
            <w:tcW w:w="315" w:type="dxa"/>
            <w:vAlign w:val="center"/>
          </w:tcPr>
          <w:p w14:paraId="7BE51CB7" w14:textId="77777777" w:rsidR="00AC6DE9" w:rsidRPr="008A2810" w:rsidRDefault="00AC6DE9">
            <w:pPr>
              <w:wordWrap w:val="0"/>
              <w:overflowPunct w:val="0"/>
              <w:autoSpaceDE w:val="0"/>
              <w:autoSpaceDN w:val="0"/>
              <w:jc w:val="center"/>
            </w:pPr>
            <w:r w:rsidRPr="008A2810">
              <w:t>8</w:t>
            </w:r>
          </w:p>
        </w:tc>
        <w:tc>
          <w:tcPr>
            <w:tcW w:w="8476" w:type="dxa"/>
            <w:vAlign w:val="center"/>
          </w:tcPr>
          <w:p w14:paraId="1F8B90D1" w14:textId="77777777" w:rsidR="00AC6DE9" w:rsidRPr="008A2810" w:rsidRDefault="00AC6DE9">
            <w:pPr>
              <w:wordWrap w:val="0"/>
              <w:overflowPunct w:val="0"/>
              <w:autoSpaceDE w:val="0"/>
              <w:autoSpaceDN w:val="0"/>
              <w:spacing w:line="240" w:lineRule="exact"/>
            </w:pPr>
            <w:r w:rsidRPr="008A2810">
              <w:rPr>
                <w:rFonts w:hint="eastAsia"/>
              </w:rPr>
              <w:t>密閉式、半密閉式ガス器具に設けられた排気筒</w:t>
            </w:r>
            <w:r w:rsidRPr="008A2810">
              <w:t>(</w:t>
            </w:r>
            <w:r w:rsidRPr="008A2810">
              <w:rPr>
                <w:rFonts w:hint="eastAsia"/>
              </w:rPr>
              <w:t>煙突</w:t>
            </w:r>
            <w:r w:rsidRPr="008A2810">
              <w:t>)</w:t>
            </w:r>
            <w:r w:rsidRPr="008A2810">
              <w:rPr>
                <w:rFonts w:hint="eastAsia"/>
              </w:rPr>
              <w:t>には防火ダンパーが取り付けられていない。</w:t>
            </w:r>
          </w:p>
        </w:tc>
        <w:tc>
          <w:tcPr>
            <w:tcW w:w="1456" w:type="dxa"/>
            <w:vAlign w:val="center"/>
          </w:tcPr>
          <w:p w14:paraId="483F70F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4DDF27F" w14:textId="77777777" w:rsidR="00AC6DE9" w:rsidRPr="008A2810" w:rsidRDefault="00AC6DE9">
            <w:pPr>
              <w:wordWrap w:val="0"/>
              <w:overflowPunct w:val="0"/>
              <w:autoSpaceDE w:val="0"/>
              <w:autoSpaceDN w:val="0"/>
            </w:pPr>
          </w:p>
        </w:tc>
      </w:tr>
      <w:tr w:rsidR="00AC6DE9" w:rsidRPr="008A2810" w14:paraId="43631EFF" w14:textId="77777777" w:rsidTr="00355043">
        <w:tblPrEx>
          <w:tblCellMar>
            <w:top w:w="0" w:type="dxa"/>
            <w:bottom w:w="0" w:type="dxa"/>
          </w:tblCellMar>
        </w:tblPrEx>
        <w:trPr>
          <w:cantSplit/>
          <w:trHeight w:val="437"/>
        </w:trPr>
        <w:tc>
          <w:tcPr>
            <w:tcW w:w="105" w:type="dxa"/>
            <w:vMerge/>
            <w:vAlign w:val="center"/>
          </w:tcPr>
          <w:p w14:paraId="2FBAA93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6FB1094" w14:textId="77777777" w:rsidR="00AC6DE9" w:rsidRPr="008A2810" w:rsidRDefault="00AC6DE9">
            <w:pPr>
              <w:wordWrap w:val="0"/>
              <w:overflowPunct w:val="0"/>
              <w:autoSpaceDE w:val="0"/>
              <w:autoSpaceDN w:val="0"/>
              <w:jc w:val="center"/>
            </w:pPr>
          </w:p>
        </w:tc>
        <w:tc>
          <w:tcPr>
            <w:tcW w:w="315" w:type="dxa"/>
            <w:vAlign w:val="center"/>
          </w:tcPr>
          <w:p w14:paraId="08B7D6EF" w14:textId="77777777" w:rsidR="00AC6DE9" w:rsidRPr="008A2810" w:rsidRDefault="00AC6DE9">
            <w:pPr>
              <w:wordWrap w:val="0"/>
              <w:overflowPunct w:val="0"/>
              <w:autoSpaceDE w:val="0"/>
              <w:autoSpaceDN w:val="0"/>
              <w:jc w:val="center"/>
            </w:pPr>
            <w:r w:rsidRPr="008A2810">
              <w:t>9</w:t>
            </w:r>
          </w:p>
        </w:tc>
        <w:tc>
          <w:tcPr>
            <w:tcW w:w="8476" w:type="dxa"/>
            <w:vAlign w:val="center"/>
          </w:tcPr>
          <w:p w14:paraId="0FBD4826" w14:textId="77777777" w:rsidR="00AC6DE9" w:rsidRPr="008A2810" w:rsidRDefault="00C17CA2">
            <w:pPr>
              <w:wordWrap w:val="0"/>
              <w:overflowPunct w:val="0"/>
              <w:autoSpaceDE w:val="0"/>
              <w:autoSpaceDN w:val="0"/>
              <w:spacing w:line="240" w:lineRule="exact"/>
            </w:pPr>
            <w:r>
              <w:rPr>
                <w:rFonts w:hint="eastAsia"/>
              </w:rPr>
              <w:t>３</w:t>
            </w:r>
            <w:r w:rsidR="00AC6DE9" w:rsidRPr="008A2810">
              <w:rPr>
                <w:rFonts w:hint="eastAsia"/>
              </w:rPr>
              <w:t>階建て以上の共同住宅には、ガス器具に適合したガスの安全対策</w:t>
            </w:r>
            <w:r w:rsidR="00AC6DE9" w:rsidRPr="008A2810">
              <w:t>(</w:t>
            </w:r>
            <w:r>
              <w:rPr>
                <w:rFonts w:hint="eastAsia"/>
              </w:rPr>
              <w:t>ﾋｭｰｽﾞｺｯｸ</w:t>
            </w:r>
            <w:r w:rsidR="00AC6DE9" w:rsidRPr="008A2810">
              <w:rPr>
                <w:rFonts w:hint="eastAsia"/>
              </w:rPr>
              <w:t>、ネジ接合等</w:t>
            </w:r>
            <w:r w:rsidR="00AC6DE9" w:rsidRPr="008A2810">
              <w:t>)</w:t>
            </w:r>
            <w:r w:rsidR="00AC6DE9" w:rsidRPr="008A2810">
              <w:rPr>
                <w:rFonts w:hint="eastAsia"/>
              </w:rPr>
              <w:t>がなされている。</w:t>
            </w:r>
          </w:p>
        </w:tc>
        <w:tc>
          <w:tcPr>
            <w:tcW w:w="1456" w:type="dxa"/>
            <w:vAlign w:val="center"/>
          </w:tcPr>
          <w:p w14:paraId="6B858B8E"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D47B7CD" w14:textId="77777777" w:rsidR="00AC6DE9" w:rsidRPr="008A2810" w:rsidRDefault="00AC6DE9">
            <w:pPr>
              <w:wordWrap w:val="0"/>
              <w:overflowPunct w:val="0"/>
              <w:autoSpaceDE w:val="0"/>
              <w:autoSpaceDN w:val="0"/>
            </w:pPr>
          </w:p>
        </w:tc>
      </w:tr>
      <w:tr w:rsidR="00AC6DE9" w:rsidRPr="008A2810" w14:paraId="17B6FED9" w14:textId="77777777" w:rsidTr="00355043">
        <w:tblPrEx>
          <w:tblCellMar>
            <w:top w:w="0" w:type="dxa"/>
            <w:bottom w:w="0" w:type="dxa"/>
          </w:tblCellMar>
        </w:tblPrEx>
        <w:trPr>
          <w:cantSplit/>
          <w:trHeight w:val="437"/>
        </w:trPr>
        <w:tc>
          <w:tcPr>
            <w:tcW w:w="105" w:type="dxa"/>
            <w:vMerge/>
            <w:vAlign w:val="center"/>
          </w:tcPr>
          <w:p w14:paraId="4CA8E94A"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070A8EC2" w14:textId="77777777" w:rsidR="00AC6DE9" w:rsidRPr="008A2810" w:rsidRDefault="00AC6DE9">
            <w:pPr>
              <w:wordWrap w:val="0"/>
              <w:overflowPunct w:val="0"/>
              <w:autoSpaceDE w:val="0"/>
              <w:autoSpaceDN w:val="0"/>
              <w:jc w:val="center"/>
            </w:pPr>
            <w:r w:rsidRPr="008A2810">
              <w:rPr>
                <w:rFonts w:hint="eastAsia"/>
              </w:rPr>
              <w:t>排煙設備</w:t>
            </w:r>
          </w:p>
        </w:tc>
        <w:tc>
          <w:tcPr>
            <w:tcW w:w="315" w:type="dxa"/>
            <w:vAlign w:val="center"/>
          </w:tcPr>
          <w:p w14:paraId="3B1357E8" w14:textId="77777777" w:rsidR="00AC6DE9" w:rsidRPr="008A2810" w:rsidRDefault="00AC6DE9">
            <w:pPr>
              <w:wordWrap w:val="0"/>
              <w:overflowPunct w:val="0"/>
              <w:autoSpaceDE w:val="0"/>
              <w:autoSpaceDN w:val="0"/>
              <w:jc w:val="center"/>
            </w:pPr>
            <w:r w:rsidRPr="008A2810">
              <w:t>1</w:t>
            </w:r>
          </w:p>
        </w:tc>
        <w:tc>
          <w:tcPr>
            <w:tcW w:w="8476" w:type="dxa"/>
            <w:vAlign w:val="center"/>
          </w:tcPr>
          <w:p w14:paraId="7020384B" w14:textId="77777777" w:rsidR="00AC6DE9" w:rsidRPr="008A2810" w:rsidRDefault="00AC6DE9">
            <w:pPr>
              <w:wordWrap w:val="0"/>
              <w:overflowPunct w:val="0"/>
              <w:autoSpaceDE w:val="0"/>
              <w:autoSpaceDN w:val="0"/>
              <w:spacing w:line="240" w:lineRule="exact"/>
            </w:pPr>
            <w:r w:rsidRPr="008A2810">
              <w:rPr>
                <w:rFonts w:hint="eastAsia"/>
              </w:rPr>
              <w:t>排煙を要する場所には、当該床面積の</w:t>
            </w:r>
            <w:r w:rsidRPr="008A2810">
              <w:t>1</w:t>
            </w:r>
            <w:r w:rsidR="00C17CA2">
              <w:rPr>
                <w:rFonts w:hAnsi="ＭＳ 明朝" w:cs="ＭＳ 明朝"/>
              </w:rPr>
              <w:t>/</w:t>
            </w:r>
            <w:r w:rsidRPr="008A2810">
              <w:t>50</w:t>
            </w:r>
            <w:r w:rsidRPr="008A2810">
              <w:rPr>
                <w:rFonts w:hint="eastAsia"/>
              </w:rPr>
              <w:t>以上の開口部又は規定の機械排煙設備が設けられている。</w:t>
            </w:r>
          </w:p>
        </w:tc>
        <w:tc>
          <w:tcPr>
            <w:tcW w:w="1456" w:type="dxa"/>
            <w:vAlign w:val="center"/>
          </w:tcPr>
          <w:p w14:paraId="1F1C8D5C" w14:textId="77777777" w:rsidR="00AC6DE9" w:rsidRPr="008A2810" w:rsidRDefault="00AC6DE9">
            <w:pPr>
              <w:wordWrap w:val="0"/>
              <w:overflowPunct w:val="0"/>
              <w:autoSpaceDE w:val="0"/>
              <w:autoSpaceDN w:val="0"/>
              <w:jc w:val="center"/>
              <w:rPr>
                <w:spacing w:val="-6"/>
              </w:rPr>
            </w:pPr>
            <w:r w:rsidRPr="008A2810">
              <w:rPr>
                <w:rFonts w:hint="eastAsia"/>
                <w:spacing w:val="-6"/>
              </w:rPr>
              <w:t>機械排煙データ</w:t>
            </w:r>
          </w:p>
        </w:tc>
        <w:tc>
          <w:tcPr>
            <w:tcW w:w="98" w:type="dxa"/>
            <w:vMerge/>
            <w:vAlign w:val="center"/>
          </w:tcPr>
          <w:p w14:paraId="2567BC7E" w14:textId="77777777" w:rsidR="00AC6DE9" w:rsidRPr="008A2810" w:rsidRDefault="00AC6DE9">
            <w:pPr>
              <w:wordWrap w:val="0"/>
              <w:overflowPunct w:val="0"/>
              <w:autoSpaceDE w:val="0"/>
              <w:autoSpaceDN w:val="0"/>
            </w:pPr>
          </w:p>
        </w:tc>
      </w:tr>
      <w:tr w:rsidR="00AC6DE9" w:rsidRPr="008A2810" w14:paraId="5E35F260" w14:textId="77777777" w:rsidTr="00355043">
        <w:tblPrEx>
          <w:tblCellMar>
            <w:top w:w="0" w:type="dxa"/>
            <w:bottom w:w="0" w:type="dxa"/>
          </w:tblCellMar>
        </w:tblPrEx>
        <w:trPr>
          <w:cantSplit/>
          <w:trHeight w:val="437"/>
        </w:trPr>
        <w:tc>
          <w:tcPr>
            <w:tcW w:w="105" w:type="dxa"/>
            <w:vMerge/>
            <w:vAlign w:val="center"/>
          </w:tcPr>
          <w:p w14:paraId="625B92D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E1D0AEF" w14:textId="77777777" w:rsidR="00AC6DE9" w:rsidRPr="008A2810" w:rsidRDefault="00AC6DE9">
            <w:pPr>
              <w:wordWrap w:val="0"/>
              <w:overflowPunct w:val="0"/>
              <w:autoSpaceDE w:val="0"/>
              <w:autoSpaceDN w:val="0"/>
              <w:jc w:val="center"/>
            </w:pPr>
          </w:p>
        </w:tc>
        <w:tc>
          <w:tcPr>
            <w:tcW w:w="315" w:type="dxa"/>
            <w:vAlign w:val="center"/>
          </w:tcPr>
          <w:p w14:paraId="6B3961F1" w14:textId="77777777" w:rsidR="00AC6DE9" w:rsidRPr="008A2810" w:rsidRDefault="00AC6DE9">
            <w:pPr>
              <w:wordWrap w:val="0"/>
              <w:overflowPunct w:val="0"/>
              <w:autoSpaceDE w:val="0"/>
              <w:autoSpaceDN w:val="0"/>
              <w:jc w:val="center"/>
            </w:pPr>
            <w:r w:rsidRPr="008A2810">
              <w:t>2</w:t>
            </w:r>
          </w:p>
        </w:tc>
        <w:tc>
          <w:tcPr>
            <w:tcW w:w="8476" w:type="dxa"/>
            <w:vAlign w:val="center"/>
          </w:tcPr>
          <w:p w14:paraId="136F42C7" w14:textId="77777777" w:rsidR="00AC6DE9" w:rsidRPr="008A2810" w:rsidRDefault="00AC6DE9">
            <w:pPr>
              <w:wordWrap w:val="0"/>
              <w:overflowPunct w:val="0"/>
              <w:autoSpaceDE w:val="0"/>
              <w:autoSpaceDN w:val="0"/>
              <w:spacing w:line="240" w:lineRule="exact"/>
            </w:pPr>
            <w:r w:rsidRPr="008A2810">
              <w:rPr>
                <w:rFonts w:hint="eastAsia"/>
                <w:spacing w:val="2"/>
              </w:rPr>
              <w:t>送風機を設けた排煙設備その他の特殊な構造の排煙設備の場合、平成</w:t>
            </w:r>
            <w:r w:rsidRPr="008A2810">
              <w:rPr>
                <w:spacing w:val="2"/>
              </w:rPr>
              <w:t>12</w:t>
            </w:r>
            <w:r w:rsidRPr="008A2810">
              <w:rPr>
                <w:rFonts w:hint="eastAsia"/>
                <w:spacing w:val="2"/>
              </w:rPr>
              <w:t>年建設省告示</w:t>
            </w:r>
            <w:r w:rsidRPr="008A2810">
              <w:rPr>
                <w:rFonts w:hint="eastAsia"/>
              </w:rPr>
              <w:t>第</w:t>
            </w:r>
            <w:r w:rsidRPr="008A2810">
              <w:t>1437</w:t>
            </w:r>
            <w:r w:rsidRPr="008A2810">
              <w:rPr>
                <w:rFonts w:hint="eastAsia"/>
              </w:rPr>
              <w:t>号に基づき施工されている。</w:t>
            </w:r>
          </w:p>
        </w:tc>
        <w:tc>
          <w:tcPr>
            <w:tcW w:w="1456" w:type="dxa"/>
            <w:vAlign w:val="center"/>
          </w:tcPr>
          <w:p w14:paraId="2E61993F"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7140CE44" w14:textId="77777777" w:rsidR="00AC6DE9" w:rsidRPr="008A2810" w:rsidRDefault="00AC6DE9">
            <w:pPr>
              <w:wordWrap w:val="0"/>
              <w:overflowPunct w:val="0"/>
              <w:autoSpaceDE w:val="0"/>
              <w:autoSpaceDN w:val="0"/>
            </w:pPr>
          </w:p>
        </w:tc>
      </w:tr>
      <w:tr w:rsidR="00355043" w:rsidRPr="008A2810" w14:paraId="00CE01AA" w14:textId="77777777" w:rsidTr="00355043">
        <w:tblPrEx>
          <w:tblCellMar>
            <w:top w:w="0" w:type="dxa"/>
            <w:bottom w:w="0" w:type="dxa"/>
          </w:tblCellMar>
        </w:tblPrEx>
        <w:trPr>
          <w:cantSplit/>
          <w:trHeight w:val="437"/>
        </w:trPr>
        <w:tc>
          <w:tcPr>
            <w:tcW w:w="105" w:type="dxa"/>
            <w:vMerge/>
            <w:vAlign w:val="center"/>
          </w:tcPr>
          <w:p w14:paraId="56A02776"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5916CADC" w14:textId="77777777" w:rsidR="00355043" w:rsidRPr="008A2810" w:rsidRDefault="00355043" w:rsidP="00355043">
            <w:pPr>
              <w:wordWrap w:val="0"/>
              <w:overflowPunct w:val="0"/>
              <w:autoSpaceDE w:val="0"/>
              <w:autoSpaceDN w:val="0"/>
              <w:jc w:val="center"/>
            </w:pPr>
          </w:p>
        </w:tc>
        <w:tc>
          <w:tcPr>
            <w:tcW w:w="315" w:type="dxa"/>
            <w:vAlign w:val="center"/>
          </w:tcPr>
          <w:p w14:paraId="5A713076" w14:textId="77777777" w:rsidR="00355043" w:rsidRPr="008A2810" w:rsidRDefault="00355043" w:rsidP="00355043">
            <w:pPr>
              <w:wordWrap w:val="0"/>
              <w:overflowPunct w:val="0"/>
              <w:autoSpaceDE w:val="0"/>
              <w:autoSpaceDN w:val="0"/>
              <w:jc w:val="center"/>
            </w:pPr>
            <w:r w:rsidRPr="008A2810">
              <w:t>3</w:t>
            </w:r>
          </w:p>
        </w:tc>
        <w:tc>
          <w:tcPr>
            <w:tcW w:w="8476" w:type="dxa"/>
          </w:tcPr>
          <w:p w14:paraId="435D1734" w14:textId="77777777" w:rsidR="00355043" w:rsidRPr="008A2810" w:rsidRDefault="00355043" w:rsidP="00355043">
            <w:r w:rsidRPr="008A2810">
              <w:rPr>
                <w:rFonts w:hint="eastAsia"/>
              </w:rPr>
              <w:t>付室等に設置した加圧防排煙設備の場合、平成</w:t>
            </w:r>
            <w:r w:rsidRPr="008A2810">
              <w:t>28</w:t>
            </w:r>
            <w:r w:rsidRPr="008A2810">
              <w:rPr>
                <w:rFonts w:hint="eastAsia"/>
              </w:rPr>
              <w:t>年国土交通省告示第</w:t>
            </w:r>
            <w:r w:rsidRPr="008A2810">
              <w:t>696</w:t>
            </w:r>
            <w:r w:rsidRPr="008A2810">
              <w:rPr>
                <w:rFonts w:hint="eastAsia"/>
              </w:rPr>
              <w:t>号及び第</w:t>
            </w:r>
            <w:r w:rsidRPr="008A2810">
              <w:t>697</w:t>
            </w:r>
            <w:r w:rsidRPr="008A2810">
              <w:rPr>
                <w:rFonts w:hint="eastAsia"/>
              </w:rPr>
              <w:t>号に基づき施工されている。</w:t>
            </w:r>
          </w:p>
        </w:tc>
        <w:tc>
          <w:tcPr>
            <w:tcW w:w="1456" w:type="dxa"/>
            <w:vAlign w:val="center"/>
          </w:tcPr>
          <w:p w14:paraId="654FF4CA" w14:textId="77777777" w:rsidR="00355043" w:rsidRPr="008A2810" w:rsidRDefault="00355043" w:rsidP="00355043">
            <w:pPr>
              <w:wordWrap w:val="0"/>
              <w:overflowPunct w:val="0"/>
              <w:autoSpaceDE w:val="0"/>
              <w:autoSpaceDN w:val="0"/>
              <w:jc w:val="center"/>
            </w:pPr>
            <w:r w:rsidRPr="008A2810">
              <w:rPr>
                <w:rFonts w:hint="eastAsia"/>
                <w:spacing w:val="-6"/>
              </w:rPr>
              <w:t>データ</w:t>
            </w:r>
          </w:p>
        </w:tc>
        <w:tc>
          <w:tcPr>
            <w:tcW w:w="98" w:type="dxa"/>
            <w:vMerge/>
            <w:vAlign w:val="center"/>
          </w:tcPr>
          <w:p w14:paraId="476ECD7D" w14:textId="77777777" w:rsidR="00355043" w:rsidRPr="008A2810" w:rsidRDefault="00355043" w:rsidP="00355043">
            <w:pPr>
              <w:wordWrap w:val="0"/>
              <w:overflowPunct w:val="0"/>
              <w:autoSpaceDE w:val="0"/>
              <w:autoSpaceDN w:val="0"/>
            </w:pPr>
          </w:p>
        </w:tc>
      </w:tr>
      <w:tr w:rsidR="00355043" w:rsidRPr="008A2810" w14:paraId="225603C5" w14:textId="77777777" w:rsidTr="00355043">
        <w:tblPrEx>
          <w:tblCellMar>
            <w:top w:w="0" w:type="dxa"/>
            <w:bottom w:w="0" w:type="dxa"/>
          </w:tblCellMar>
        </w:tblPrEx>
        <w:trPr>
          <w:cantSplit/>
          <w:trHeight w:val="437"/>
        </w:trPr>
        <w:tc>
          <w:tcPr>
            <w:tcW w:w="105" w:type="dxa"/>
            <w:vMerge/>
            <w:vAlign w:val="center"/>
          </w:tcPr>
          <w:p w14:paraId="7A2294A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1BAD7F7F" w14:textId="77777777" w:rsidR="00355043" w:rsidRPr="008A2810" w:rsidRDefault="00355043" w:rsidP="00355043">
            <w:pPr>
              <w:wordWrap w:val="0"/>
              <w:overflowPunct w:val="0"/>
              <w:autoSpaceDE w:val="0"/>
              <w:autoSpaceDN w:val="0"/>
              <w:jc w:val="center"/>
            </w:pPr>
          </w:p>
        </w:tc>
        <w:tc>
          <w:tcPr>
            <w:tcW w:w="315" w:type="dxa"/>
            <w:vAlign w:val="center"/>
          </w:tcPr>
          <w:p w14:paraId="6A00EC66" w14:textId="77777777" w:rsidR="00355043" w:rsidRPr="008A2810" w:rsidRDefault="00355043" w:rsidP="00355043">
            <w:pPr>
              <w:wordWrap w:val="0"/>
              <w:overflowPunct w:val="0"/>
              <w:autoSpaceDE w:val="0"/>
              <w:autoSpaceDN w:val="0"/>
              <w:jc w:val="center"/>
            </w:pPr>
            <w:r w:rsidRPr="008A2810">
              <w:t>4</w:t>
            </w:r>
          </w:p>
        </w:tc>
        <w:tc>
          <w:tcPr>
            <w:tcW w:w="8476" w:type="dxa"/>
            <w:vAlign w:val="center"/>
          </w:tcPr>
          <w:p w14:paraId="4079E6E9" w14:textId="77777777" w:rsidR="00355043" w:rsidRPr="008A2810" w:rsidRDefault="00355043" w:rsidP="00355043">
            <w:pPr>
              <w:wordWrap w:val="0"/>
              <w:overflowPunct w:val="0"/>
              <w:autoSpaceDE w:val="0"/>
              <w:autoSpaceDN w:val="0"/>
            </w:pPr>
            <w:r w:rsidRPr="008A2810">
              <w:rPr>
                <w:rFonts w:hint="eastAsia"/>
              </w:rPr>
              <w:t>排煙設備のための手動開放装置が規定の高さがある。</w:t>
            </w:r>
          </w:p>
        </w:tc>
        <w:tc>
          <w:tcPr>
            <w:tcW w:w="1456" w:type="dxa"/>
            <w:vAlign w:val="center"/>
          </w:tcPr>
          <w:p w14:paraId="1F9C5B07" w14:textId="77777777" w:rsidR="00355043" w:rsidRPr="008A2810" w:rsidRDefault="00355043" w:rsidP="00355043">
            <w:pPr>
              <w:wordWrap w:val="0"/>
              <w:overflowPunct w:val="0"/>
              <w:autoSpaceDE w:val="0"/>
              <w:autoSpaceDN w:val="0"/>
            </w:pPr>
          </w:p>
        </w:tc>
        <w:tc>
          <w:tcPr>
            <w:tcW w:w="98" w:type="dxa"/>
            <w:vMerge/>
            <w:vAlign w:val="center"/>
          </w:tcPr>
          <w:p w14:paraId="4C5CE1FA" w14:textId="77777777" w:rsidR="00355043" w:rsidRPr="008A2810" w:rsidRDefault="00355043" w:rsidP="00355043">
            <w:pPr>
              <w:wordWrap w:val="0"/>
              <w:overflowPunct w:val="0"/>
              <w:autoSpaceDE w:val="0"/>
              <w:autoSpaceDN w:val="0"/>
            </w:pPr>
          </w:p>
        </w:tc>
      </w:tr>
      <w:tr w:rsidR="00355043" w:rsidRPr="008A2810" w14:paraId="6AA1496B" w14:textId="77777777" w:rsidTr="00355043">
        <w:tblPrEx>
          <w:tblCellMar>
            <w:top w:w="0" w:type="dxa"/>
            <w:bottom w:w="0" w:type="dxa"/>
          </w:tblCellMar>
        </w:tblPrEx>
        <w:trPr>
          <w:cantSplit/>
          <w:trHeight w:val="437"/>
        </w:trPr>
        <w:tc>
          <w:tcPr>
            <w:tcW w:w="105" w:type="dxa"/>
            <w:vMerge/>
            <w:vAlign w:val="center"/>
          </w:tcPr>
          <w:p w14:paraId="58DB6F23"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754371FF" w14:textId="77777777" w:rsidR="00355043" w:rsidRPr="008A2810" w:rsidRDefault="00355043" w:rsidP="00355043">
            <w:pPr>
              <w:wordWrap w:val="0"/>
              <w:overflowPunct w:val="0"/>
              <w:autoSpaceDE w:val="0"/>
              <w:autoSpaceDN w:val="0"/>
              <w:jc w:val="center"/>
            </w:pPr>
          </w:p>
        </w:tc>
        <w:tc>
          <w:tcPr>
            <w:tcW w:w="315" w:type="dxa"/>
            <w:vAlign w:val="center"/>
          </w:tcPr>
          <w:p w14:paraId="37792D23" w14:textId="77777777" w:rsidR="00355043" w:rsidRPr="008A2810" w:rsidRDefault="00355043" w:rsidP="00355043">
            <w:pPr>
              <w:wordWrap w:val="0"/>
              <w:overflowPunct w:val="0"/>
              <w:autoSpaceDE w:val="0"/>
              <w:autoSpaceDN w:val="0"/>
              <w:jc w:val="center"/>
            </w:pPr>
            <w:r w:rsidRPr="008A2810">
              <w:t>5</w:t>
            </w:r>
          </w:p>
        </w:tc>
        <w:tc>
          <w:tcPr>
            <w:tcW w:w="8476" w:type="dxa"/>
            <w:vAlign w:val="center"/>
          </w:tcPr>
          <w:p w14:paraId="3EC567F7" w14:textId="77777777" w:rsidR="00355043" w:rsidRPr="008A2810" w:rsidRDefault="00355043" w:rsidP="00355043">
            <w:pPr>
              <w:wordWrap w:val="0"/>
              <w:overflowPunct w:val="0"/>
              <w:autoSpaceDE w:val="0"/>
              <w:autoSpaceDN w:val="0"/>
            </w:pPr>
            <w:r w:rsidRPr="008A2810">
              <w:rPr>
                <w:rFonts w:hint="eastAsia"/>
              </w:rPr>
              <w:t>排煙ダクトに設ける防火ダンパーは</w:t>
            </w:r>
            <w:r w:rsidRPr="008A2810">
              <w:t>280</w:t>
            </w:r>
            <w:r w:rsidRPr="008A2810">
              <w:rPr>
                <w:rFonts w:hint="eastAsia"/>
              </w:rPr>
              <w:t>℃の温度ヒューズを使用している。</w:t>
            </w:r>
          </w:p>
        </w:tc>
        <w:tc>
          <w:tcPr>
            <w:tcW w:w="1456" w:type="dxa"/>
            <w:vAlign w:val="center"/>
          </w:tcPr>
          <w:p w14:paraId="363236D0"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3F6D995D" w14:textId="77777777" w:rsidR="00355043" w:rsidRPr="008A2810" w:rsidRDefault="00355043" w:rsidP="00355043">
            <w:pPr>
              <w:wordWrap w:val="0"/>
              <w:overflowPunct w:val="0"/>
              <w:autoSpaceDE w:val="0"/>
              <w:autoSpaceDN w:val="0"/>
            </w:pPr>
          </w:p>
        </w:tc>
      </w:tr>
      <w:tr w:rsidR="00355043" w:rsidRPr="008A2810" w14:paraId="1982E38C" w14:textId="77777777" w:rsidTr="00355043">
        <w:tblPrEx>
          <w:tblCellMar>
            <w:top w:w="0" w:type="dxa"/>
            <w:bottom w:w="0" w:type="dxa"/>
          </w:tblCellMar>
        </w:tblPrEx>
        <w:trPr>
          <w:cantSplit/>
          <w:trHeight w:val="437"/>
        </w:trPr>
        <w:tc>
          <w:tcPr>
            <w:tcW w:w="105" w:type="dxa"/>
            <w:vMerge/>
            <w:vAlign w:val="center"/>
          </w:tcPr>
          <w:p w14:paraId="488A766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02ECE972" w14:textId="77777777" w:rsidR="00355043" w:rsidRPr="008A2810" w:rsidRDefault="00355043" w:rsidP="00355043">
            <w:pPr>
              <w:wordWrap w:val="0"/>
              <w:overflowPunct w:val="0"/>
              <w:autoSpaceDE w:val="0"/>
              <w:autoSpaceDN w:val="0"/>
              <w:jc w:val="center"/>
            </w:pPr>
          </w:p>
        </w:tc>
        <w:tc>
          <w:tcPr>
            <w:tcW w:w="315" w:type="dxa"/>
            <w:vAlign w:val="center"/>
          </w:tcPr>
          <w:p w14:paraId="55C46B57" w14:textId="77777777" w:rsidR="00355043" w:rsidRPr="008A2810" w:rsidRDefault="00355043" w:rsidP="00355043">
            <w:pPr>
              <w:wordWrap w:val="0"/>
              <w:overflowPunct w:val="0"/>
              <w:autoSpaceDE w:val="0"/>
              <w:autoSpaceDN w:val="0"/>
              <w:jc w:val="center"/>
            </w:pPr>
            <w:r w:rsidRPr="008A2810">
              <w:t>6</w:t>
            </w:r>
          </w:p>
        </w:tc>
        <w:tc>
          <w:tcPr>
            <w:tcW w:w="8476" w:type="dxa"/>
            <w:vAlign w:val="center"/>
          </w:tcPr>
          <w:p w14:paraId="6B56D9E6" w14:textId="77777777" w:rsidR="00355043" w:rsidRPr="008A2810" w:rsidRDefault="00355043" w:rsidP="00355043">
            <w:pPr>
              <w:wordWrap w:val="0"/>
              <w:overflowPunct w:val="0"/>
              <w:autoSpaceDE w:val="0"/>
              <w:autoSpaceDN w:val="0"/>
            </w:pPr>
            <w:r w:rsidRPr="008A2810">
              <w:rPr>
                <w:rFonts w:hint="eastAsia"/>
              </w:rPr>
              <w:t>排煙ダクトの断熱が必要な箇所にはロックウール等</w:t>
            </w:r>
            <w:r w:rsidR="000F5E92" w:rsidRPr="008A2810">
              <w:rPr>
                <w:rFonts w:hint="eastAsia"/>
              </w:rPr>
              <w:t>が</w:t>
            </w:r>
            <w:r w:rsidRPr="008A2810">
              <w:rPr>
                <w:rFonts w:hint="eastAsia"/>
              </w:rPr>
              <w:t>被覆されている。</w:t>
            </w:r>
          </w:p>
        </w:tc>
        <w:tc>
          <w:tcPr>
            <w:tcW w:w="1456" w:type="dxa"/>
            <w:vAlign w:val="center"/>
          </w:tcPr>
          <w:p w14:paraId="7DF22F9B"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4F19529B" w14:textId="77777777" w:rsidR="00355043" w:rsidRPr="008A2810" w:rsidRDefault="00355043" w:rsidP="00355043">
            <w:pPr>
              <w:wordWrap w:val="0"/>
              <w:overflowPunct w:val="0"/>
              <w:autoSpaceDE w:val="0"/>
              <w:autoSpaceDN w:val="0"/>
            </w:pPr>
          </w:p>
        </w:tc>
      </w:tr>
      <w:tr w:rsidR="00355043" w:rsidRPr="008A2810" w14:paraId="19A2C2FD" w14:textId="77777777" w:rsidTr="00355043">
        <w:tblPrEx>
          <w:tblCellMar>
            <w:top w:w="0" w:type="dxa"/>
            <w:bottom w:w="0" w:type="dxa"/>
          </w:tblCellMar>
        </w:tblPrEx>
        <w:trPr>
          <w:cantSplit/>
          <w:trHeight w:val="437"/>
        </w:trPr>
        <w:tc>
          <w:tcPr>
            <w:tcW w:w="105" w:type="dxa"/>
            <w:vMerge/>
            <w:vAlign w:val="center"/>
          </w:tcPr>
          <w:p w14:paraId="4D60202A"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7BBECED6" w14:textId="77777777" w:rsidR="00355043" w:rsidRPr="008A2810" w:rsidRDefault="00355043" w:rsidP="00355043">
            <w:pPr>
              <w:wordWrap w:val="0"/>
              <w:overflowPunct w:val="0"/>
              <w:autoSpaceDE w:val="0"/>
              <w:autoSpaceDN w:val="0"/>
              <w:jc w:val="center"/>
            </w:pPr>
          </w:p>
        </w:tc>
        <w:tc>
          <w:tcPr>
            <w:tcW w:w="315" w:type="dxa"/>
            <w:vAlign w:val="center"/>
          </w:tcPr>
          <w:p w14:paraId="6211D0F1" w14:textId="77777777" w:rsidR="00355043" w:rsidRPr="008A2810" w:rsidRDefault="00355043" w:rsidP="00355043">
            <w:pPr>
              <w:wordWrap w:val="0"/>
              <w:overflowPunct w:val="0"/>
              <w:autoSpaceDE w:val="0"/>
              <w:autoSpaceDN w:val="0"/>
              <w:jc w:val="center"/>
            </w:pPr>
            <w:r w:rsidRPr="008A2810">
              <w:t>7</w:t>
            </w:r>
          </w:p>
        </w:tc>
        <w:tc>
          <w:tcPr>
            <w:tcW w:w="8476" w:type="dxa"/>
            <w:vAlign w:val="center"/>
          </w:tcPr>
          <w:p w14:paraId="6089884A" w14:textId="77777777" w:rsidR="00355043" w:rsidRPr="008A2810" w:rsidRDefault="00355043" w:rsidP="00355043">
            <w:pPr>
              <w:wordWrap w:val="0"/>
              <w:overflowPunct w:val="0"/>
              <w:autoSpaceDE w:val="0"/>
              <w:autoSpaceDN w:val="0"/>
            </w:pPr>
            <w:r w:rsidRPr="008A2810">
              <w:rPr>
                <w:rFonts w:hint="eastAsia"/>
              </w:rPr>
              <w:t>機械排煙設備等の作動と連動して、換気、空調設備が停止する。</w:t>
            </w:r>
          </w:p>
        </w:tc>
        <w:tc>
          <w:tcPr>
            <w:tcW w:w="1456" w:type="dxa"/>
            <w:vAlign w:val="center"/>
          </w:tcPr>
          <w:p w14:paraId="173E5773"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4DADA514" w14:textId="77777777" w:rsidR="00355043" w:rsidRPr="008A2810" w:rsidRDefault="00355043" w:rsidP="00355043">
            <w:pPr>
              <w:wordWrap w:val="0"/>
              <w:overflowPunct w:val="0"/>
              <w:autoSpaceDE w:val="0"/>
              <w:autoSpaceDN w:val="0"/>
            </w:pPr>
          </w:p>
        </w:tc>
      </w:tr>
      <w:tr w:rsidR="00355043" w:rsidRPr="008A2810" w14:paraId="365ACACC" w14:textId="77777777" w:rsidTr="00355043">
        <w:tblPrEx>
          <w:tblCellMar>
            <w:top w:w="0" w:type="dxa"/>
            <w:bottom w:w="0" w:type="dxa"/>
          </w:tblCellMar>
        </w:tblPrEx>
        <w:trPr>
          <w:cantSplit/>
          <w:trHeight w:val="437"/>
        </w:trPr>
        <w:tc>
          <w:tcPr>
            <w:tcW w:w="105" w:type="dxa"/>
            <w:vMerge/>
            <w:vAlign w:val="center"/>
          </w:tcPr>
          <w:p w14:paraId="141F2BC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0ADEDF77" w14:textId="77777777" w:rsidR="00355043" w:rsidRPr="008A2810" w:rsidRDefault="00355043" w:rsidP="00355043">
            <w:pPr>
              <w:wordWrap w:val="0"/>
              <w:overflowPunct w:val="0"/>
              <w:autoSpaceDE w:val="0"/>
              <w:autoSpaceDN w:val="0"/>
              <w:jc w:val="center"/>
            </w:pPr>
          </w:p>
        </w:tc>
        <w:tc>
          <w:tcPr>
            <w:tcW w:w="315" w:type="dxa"/>
            <w:vAlign w:val="center"/>
          </w:tcPr>
          <w:p w14:paraId="232F82DE" w14:textId="77777777" w:rsidR="00355043" w:rsidRPr="008A2810" w:rsidRDefault="00355043" w:rsidP="00355043">
            <w:pPr>
              <w:wordWrap w:val="0"/>
              <w:overflowPunct w:val="0"/>
              <w:autoSpaceDE w:val="0"/>
              <w:autoSpaceDN w:val="0"/>
              <w:jc w:val="center"/>
            </w:pPr>
            <w:r w:rsidRPr="008A2810">
              <w:t>8</w:t>
            </w:r>
          </w:p>
        </w:tc>
        <w:tc>
          <w:tcPr>
            <w:tcW w:w="8476" w:type="dxa"/>
            <w:vAlign w:val="center"/>
          </w:tcPr>
          <w:p w14:paraId="70BC3FAF" w14:textId="77777777" w:rsidR="00355043" w:rsidRPr="008A2810" w:rsidRDefault="00355043" w:rsidP="00355043">
            <w:pPr>
              <w:wordWrap w:val="0"/>
              <w:overflowPunct w:val="0"/>
              <w:autoSpaceDE w:val="0"/>
              <w:autoSpaceDN w:val="0"/>
            </w:pPr>
            <w:r w:rsidRPr="008A2810">
              <w:rPr>
                <w:rFonts w:hint="eastAsia"/>
              </w:rPr>
              <w:t>機械排煙設備等が作動しても負圧による当該区画内の避難方向への戸の開閉に</w:t>
            </w:r>
            <w:r w:rsidR="000F5E92" w:rsidRPr="008A2810">
              <w:rPr>
                <w:rFonts w:hint="eastAsia"/>
              </w:rPr>
              <w:t>は</w:t>
            </w:r>
            <w:r w:rsidRPr="008A2810">
              <w:rPr>
                <w:rFonts w:hint="eastAsia"/>
              </w:rPr>
              <w:t>支障</w:t>
            </w:r>
            <w:r w:rsidR="000F5E92" w:rsidRPr="008A2810">
              <w:rPr>
                <w:rFonts w:hint="eastAsia"/>
              </w:rPr>
              <w:t>が</w:t>
            </w:r>
            <w:r w:rsidRPr="008A2810">
              <w:rPr>
                <w:rFonts w:hint="eastAsia"/>
              </w:rPr>
              <w:t>ない。</w:t>
            </w:r>
          </w:p>
        </w:tc>
        <w:tc>
          <w:tcPr>
            <w:tcW w:w="1456" w:type="dxa"/>
            <w:vAlign w:val="center"/>
          </w:tcPr>
          <w:p w14:paraId="00E40FE5"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48426649" w14:textId="77777777" w:rsidR="00355043" w:rsidRPr="008A2810" w:rsidRDefault="00355043" w:rsidP="00355043">
            <w:pPr>
              <w:wordWrap w:val="0"/>
              <w:overflowPunct w:val="0"/>
              <w:autoSpaceDE w:val="0"/>
              <w:autoSpaceDN w:val="0"/>
            </w:pPr>
          </w:p>
        </w:tc>
      </w:tr>
      <w:tr w:rsidR="00AC6DE9" w:rsidRPr="008A2810" w14:paraId="3F79E581" w14:textId="77777777" w:rsidTr="00355043">
        <w:tblPrEx>
          <w:tblCellMar>
            <w:top w:w="0" w:type="dxa"/>
            <w:bottom w:w="0" w:type="dxa"/>
          </w:tblCellMar>
        </w:tblPrEx>
        <w:trPr>
          <w:cantSplit/>
          <w:trHeight w:val="437"/>
        </w:trPr>
        <w:tc>
          <w:tcPr>
            <w:tcW w:w="105" w:type="dxa"/>
            <w:vMerge/>
            <w:vAlign w:val="center"/>
          </w:tcPr>
          <w:p w14:paraId="5422D5F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777471C" w14:textId="77777777" w:rsidR="00AC6DE9" w:rsidRPr="008A2810" w:rsidRDefault="00AC6DE9">
            <w:pPr>
              <w:wordWrap w:val="0"/>
              <w:overflowPunct w:val="0"/>
              <w:autoSpaceDE w:val="0"/>
              <w:autoSpaceDN w:val="0"/>
              <w:jc w:val="center"/>
            </w:pPr>
          </w:p>
        </w:tc>
        <w:tc>
          <w:tcPr>
            <w:tcW w:w="315" w:type="dxa"/>
            <w:vAlign w:val="center"/>
          </w:tcPr>
          <w:p w14:paraId="15EFE9F8" w14:textId="77777777" w:rsidR="00AC6DE9" w:rsidRPr="008A2810" w:rsidRDefault="00355043">
            <w:pPr>
              <w:wordWrap w:val="0"/>
              <w:overflowPunct w:val="0"/>
              <w:autoSpaceDE w:val="0"/>
              <w:autoSpaceDN w:val="0"/>
              <w:jc w:val="center"/>
            </w:pPr>
            <w:r w:rsidRPr="008A2810">
              <w:t>9</w:t>
            </w:r>
          </w:p>
        </w:tc>
        <w:tc>
          <w:tcPr>
            <w:tcW w:w="8476" w:type="dxa"/>
            <w:vAlign w:val="center"/>
          </w:tcPr>
          <w:p w14:paraId="2FEF9F0B" w14:textId="77777777" w:rsidR="00AC6DE9" w:rsidRPr="008A2810" w:rsidRDefault="00AC6DE9" w:rsidP="000F5E92">
            <w:pPr>
              <w:wordWrap w:val="0"/>
              <w:overflowPunct w:val="0"/>
              <w:autoSpaceDE w:val="0"/>
              <w:autoSpaceDN w:val="0"/>
              <w:spacing w:line="240" w:lineRule="exact"/>
            </w:pPr>
            <w:r w:rsidRPr="008A2810">
              <w:rPr>
                <w:rFonts w:hint="eastAsia"/>
              </w:rPr>
              <w:t>機械排煙設備の煙出口、付室及び乗降ロビーに設ける給気取入口等は、「延焼のおそれのある部分」以外に設けられている。</w:t>
            </w:r>
          </w:p>
        </w:tc>
        <w:tc>
          <w:tcPr>
            <w:tcW w:w="1456" w:type="dxa"/>
            <w:vAlign w:val="center"/>
          </w:tcPr>
          <w:p w14:paraId="16B53B92"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1BB09F5" w14:textId="77777777" w:rsidR="00AC6DE9" w:rsidRPr="008A2810" w:rsidRDefault="00AC6DE9">
            <w:pPr>
              <w:wordWrap w:val="0"/>
              <w:overflowPunct w:val="0"/>
              <w:autoSpaceDE w:val="0"/>
              <w:autoSpaceDN w:val="0"/>
            </w:pPr>
          </w:p>
        </w:tc>
      </w:tr>
      <w:tr w:rsidR="00AC6DE9" w:rsidRPr="008A2810" w14:paraId="7704DD41" w14:textId="77777777" w:rsidTr="00355043">
        <w:tblPrEx>
          <w:tblCellMar>
            <w:top w:w="0" w:type="dxa"/>
            <w:bottom w:w="0" w:type="dxa"/>
          </w:tblCellMar>
        </w:tblPrEx>
        <w:trPr>
          <w:cantSplit/>
          <w:trHeight w:val="437"/>
        </w:trPr>
        <w:tc>
          <w:tcPr>
            <w:tcW w:w="105" w:type="dxa"/>
            <w:vMerge/>
            <w:vAlign w:val="center"/>
          </w:tcPr>
          <w:p w14:paraId="4266561D"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6B025E9D" w14:textId="77777777" w:rsidR="00AC6DE9" w:rsidRPr="008A2810" w:rsidRDefault="00AC6DE9">
            <w:pPr>
              <w:wordWrap w:val="0"/>
              <w:overflowPunct w:val="0"/>
              <w:autoSpaceDE w:val="0"/>
              <w:autoSpaceDN w:val="0"/>
              <w:jc w:val="center"/>
            </w:pPr>
            <w:r w:rsidRPr="008A2810">
              <w:rPr>
                <w:rFonts w:hint="eastAsia"/>
              </w:rPr>
              <w:t>非常用照明</w:t>
            </w:r>
          </w:p>
        </w:tc>
        <w:tc>
          <w:tcPr>
            <w:tcW w:w="315" w:type="dxa"/>
            <w:vAlign w:val="center"/>
          </w:tcPr>
          <w:p w14:paraId="54F4A332" w14:textId="77777777" w:rsidR="00AC6DE9" w:rsidRPr="008A2810" w:rsidRDefault="00AC6DE9">
            <w:pPr>
              <w:wordWrap w:val="0"/>
              <w:overflowPunct w:val="0"/>
              <w:autoSpaceDE w:val="0"/>
              <w:autoSpaceDN w:val="0"/>
              <w:jc w:val="center"/>
            </w:pPr>
            <w:r w:rsidRPr="008A2810">
              <w:t>1</w:t>
            </w:r>
          </w:p>
        </w:tc>
        <w:tc>
          <w:tcPr>
            <w:tcW w:w="8476" w:type="dxa"/>
            <w:vAlign w:val="center"/>
          </w:tcPr>
          <w:p w14:paraId="4825A03D" w14:textId="77777777" w:rsidR="00AC6DE9" w:rsidRPr="008A2810" w:rsidRDefault="00AC6DE9">
            <w:pPr>
              <w:wordWrap w:val="0"/>
              <w:overflowPunct w:val="0"/>
              <w:autoSpaceDE w:val="0"/>
              <w:autoSpaceDN w:val="0"/>
            </w:pPr>
            <w:r w:rsidRPr="008A2810">
              <w:rPr>
                <w:rFonts w:hint="eastAsia"/>
              </w:rPr>
              <w:t>非常用照明器具は必要な場所に設けられ、規定の照度がある。</w:t>
            </w:r>
          </w:p>
        </w:tc>
        <w:tc>
          <w:tcPr>
            <w:tcW w:w="1456" w:type="dxa"/>
            <w:vAlign w:val="center"/>
          </w:tcPr>
          <w:p w14:paraId="66810D4A"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7FE7B482" w14:textId="77777777" w:rsidR="00AC6DE9" w:rsidRPr="008A2810" w:rsidRDefault="00AC6DE9">
            <w:pPr>
              <w:wordWrap w:val="0"/>
              <w:overflowPunct w:val="0"/>
              <w:autoSpaceDE w:val="0"/>
              <w:autoSpaceDN w:val="0"/>
            </w:pPr>
          </w:p>
        </w:tc>
      </w:tr>
      <w:tr w:rsidR="00AC6DE9" w:rsidRPr="008A2810" w14:paraId="31129FE0" w14:textId="77777777" w:rsidTr="00355043">
        <w:tblPrEx>
          <w:tblCellMar>
            <w:top w:w="0" w:type="dxa"/>
            <w:bottom w:w="0" w:type="dxa"/>
          </w:tblCellMar>
        </w:tblPrEx>
        <w:trPr>
          <w:cantSplit/>
          <w:trHeight w:val="437"/>
        </w:trPr>
        <w:tc>
          <w:tcPr>
            <w:tcW w:w="105" w:type="dxa"/>
            <w:vMerge/>
            <w:vAlign w:val="center"/>
          </w:tcPr>
          <w:p w14:paraId="10A8F48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CB9F13B" w14:textId="77777777" w:rsidR="00AC6DE9" w:rsidRPr="008A2810" w:rsidRDefault="00AC6DE9">
            <w:pPr>
              <w:wordWrap w:val="0"/>
              <w:overflowPunct w:val="0"/>
              <w:autoSpaceDE w:val="0"/>
              <w:autoSpaceDN w:val="0"/>
              <w:jc w:val="center"/>
            </w:pPr>
          </w:p>
        </w:tc>
        <w:tc>
          <w:tcPr>
            <w:tcW w:w="315" w:type="dxa"/>
            <w:vAlign w:val="center"/>
          </w:tcPr>
          <w:p w14:paraId="44682685" w14:textId="77777777" w:rsidR="00AC6DE9" w:rsidRPr="008A2810" w:rsidRDefault="00AC6DE9">
            <w:pPr>
              <w:wordWrap w:val="0"/>
              <w:overflowPunct w:val="0"/>
              <w:autoSpaceDE w:val="0"/>
              <w:autoSpaceDN w:val="0"/>
              <w:jc w:val="center"/>
            </w:pPr>
            <w:r w:rsidRPr="008A2810">
              <w:t>2</w:t>
            </w:r>
          </w:p>
        </w:tc>
        <w:tc>
          <w:tcPr>
            <w:tcW w:w="8476" w:type="dxa"/>
            <w:vAlign w:val="center"/>
          </w:tcPr>
          <w:p w14:paraId="6A9A9E18" w14:textId="77777777" w:rsidR="00AC6DE9" w:rsidRPr="008A2810" w:rsidRDefault="00AC6DE9">
            <w:pPr>
              <w:wordWrap w:val="0"/>
              <w:overflowPunct w:val="0"/>
              <w:autoSpaceDE w:val="0"/>
              <w:autoSpaceDN w:val="0"/>
            </w:pPr>
            <w:r w:rsidRPr="008A2810">
              <w:rPr>
                <w:rFonts w:hint="eastAsia"/>
              </w:rPr>
              <w:t>非常用照明装置の構造は、</w:t>
            </w:r>
            <w:r w:rsidRPr="008A2810">
              <w:t>JIL</w:t>
            </w:r>
            <w:r w:rsidRPr="008A2810">
              <w:rPr>
                <w:rFonts w:hint="eastAsia"/>
              </w:rPr>
              <w:t>適合マーク等により確認している。</w:t>
            </w:r>
          </w:p>
        </w:tc>
        <w:tc>
          <w:tcPr>
            <w:tcW w:w="1456" w:type="dxa"/>
            <w:vAlign w:val="center"/>
          </w:tcPr>
          <w:p w14:paraId="48B0007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30FD2B1" w14:textId="77777777" w:rsidR="00AC6DE9" w:rsidRPr="008A2810" w:rsidRDefault="00AC6DE9">
            <w:pPr>
              <w:wordWrap w:val="0"/>
              <w:overflowPunct w:val="0"/>
              <w:autoSpaceDE w:val="0"/>
              <w:autoSpaceDN w:val="0"/>
            </w:pPr>
          </w:p>
        </w:tc>
      </w:tr>
      <w:tr w:rsidR="00AC6DE9" w:rsidRPr="008A2810" w14:paraId="4D95B3E5" w14:textId="77777777" w:rsidTr="00355043">
        <w:tblPrEx>
          <w:tblCellMar>
            <w:top w:w="0" w:type="dxa"/>
            <w:bottom w:w="0" w:type="dxa"/>
          </w:tblCellMar>
        </w:tblPrEx>
        <w:trPr>
          <w:cantSplit/>
          <w:trHeight w:val="437"/>
        </w:trPr>
        <w:tc>
          <w:tcPr>
            <w:tcW w:w="105" w:type="dxa"/>
            <w:vMerge/>
            <w:vAlign w:val="center"/>
          </w:tcPr>
          <w:p w14:paraId="328C2A7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6460C1E" w14:textId="77777777" w:rsidR="00AC6DE9" w:rsidRPr="008A2810" w:rsidRDefault="00AC6DE9">
            <w:pPr>
              <w:wordWrap w:val="0"/>
              <w:overflowPunct w:val="0"/>
              <w:autoSpaceDE w:val="0"/>
              <w:autoSpaceDN w:val="0"/>
              <w:jc w:val="center"/>
            </w:pPr>
          </w:p>
        </w:tc>
        <w:tc>
          <w:tcPr>
            <w:tcW w:w="315" w:type="dxa"/>
            <w:vAlign w:val="center"/>
          </w:tcPr>
          <w:p w14:paraId="084BC287" w14:textId="77777777" w:rsidR="00AC6DE9" w:rsidRPr="008A2810" w:rsidRDefault="00AC6DE9">
            <w:pPr>
              <w:wordWrap w:val="0"/>
              <w:overflowPunct w:val="0"/>
              <w:autoSpaceDE w:val="0"/>
              <w:autoSpaceDN w:val="0"/>
              <w:jc w:val="center"/>
            </w:pPr>
            <w:r w:rsidRPr="008A2810">
              <w:t>3</w:t>
            </w:r>
          </w:p>
        </w:tc>
        <w:tc>
          <w:tcPr>
            <w:tcW w:w="8476" w:type="dxa"/>
            <w:vAlign w:val="center"/>
          </w:tcPr>
          <w:p w14:paraId="5D727089" w14:textId="77777777" w:rsidR="00AC6DE9" w:rsidRPr="008A2810" w:rsidRDefault="00AC6DE9">
            <w:pPr>
              <w:wordWrap w:val="0"/>
              <w:overflowPunct w:val="0"/>
              <w:autoSpaceDE w:val="0"/>
              <w:autoSpaceDN w:val="0"/>
            </w:pPr>
            <w:r w:rsidRPr="008A2810">
              <w:rPr>
                <w:rFonts w:hint="eastAsia"/>
              </w:rPr>
              <w:t>電池内蔵形</w:t>
            </w:r>
            <w:r w:rsidR="000F5E92" w:rsidRPr="008A2810">
              <w:rPr>
                <w:rFonts w:hint="eastAsia"/>
              </w:rPr>
              <w:t>の</w:t>
            </w:r>
            <w:r w:rsidRPr="008A2810">
              <w:rPr>
                <w:rFonts w:hint="eastAsia"/>
              </w:rPr>
              <w:t>配線が正しく行なわれ、</w:t>
            </w:r>
            <w:r w:rsidR="00355043" w:rsidRPr="008A2810">
              <w:rPr>
                <w:rFonts w:hint="eastAsia"/>
              </w:rPr>
              <w:t>コンセント型</w:t>
            </w:r>
            <w:r w:rsidR="000F5E92" w:rsidRPr="008A2810">
              <w:rPr>
                <w:rFonts w:hint="eastAsia"/>
              </w:rPr>
              <w:t>の</w:t>
            </w:r>
            <w:r w:rsidR="00355043" w:rsidRPr="008A2810">
              <w:rPr>
                <w:rFonts w:hint="eastAsia"/>
              </w:rPr>
              <w:t>引</w:t>
            </w:r>
            <w:r w:rsidR="000F5E92" w:rsidRPr="008A2810">
              <w:rPr>
                <w:rFonts w:hint="eastAsia"/>
              </w:rPr>
              <w:t>き</w:t>
            </w:r>
            <w:r w:rsidR="00355043" w:rsidRPr="008A2810">
              <w:rPr>
                <w:rFonts w:hint="eastAsia"/>
              </w:rPr>
              <w:t>抜き防止措置が講じられ、</w:t>
            </w:r>
            <w:r w:rsidRPr="008A2810">
              <w:rPr>
                <w:rFonts w:hint="eastAsia"/>
              </w:rPr>
              <w:t>蓄電池に充電され</w:t>
            </w:r>
            <w:r w:rsidR="000F5E92" w:rsidRPr="008A2810">
              <w:rPr>
                <w:rFonts w:hint="eastAsia"/>
              </w:rPr>
              <w:t>てい</w:t>
            </w:r>
            <w:r w:rsidRPr="008A2810">
              <w:rPr>
                <w:rFonts w:hint="eastAsia"/>
              </w:rPr>
              <w:t>る。</w:t>
            </w:r>
          </w:p>
        </w:tc>
        <w:tc>
          <w:tcPr>
            <w:tcW w:w="1456" w:type="dxa"/>
            <w:vAlign w:val="center"/>
          </w:tcPr>
          <w:p w14:paraId="0A541A27"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77C1099" w14:textId="77777777" w:rsidR="00AC6DE9" w:rsidRPr="008A2810" w:rsidRDefault="00AC6DE9">
            <w:pPr>
              <w:wordWrap w:val="0"/>
              <w:overflowPunct w:val="0"/>
              <w:autoSpaceDE w:val="0"/>
              <w:autoSpaceDN w:val="0"/>
            </w:pPr>
          </w:p>
        </w:tc>
      </w:tr>
      <w:tr w:rsidR="00AC6DE9" w:rsidRPr="008A2810" w14:paraId="344B8463" w14:textId="77777777" w:rsidTr="00355043">
        <w:tblPrEx>
          <w:tblCellMar>
            <w:top w:w="0" w:type="dxa"/>
            <w:bottom w:w="0" w:type="dxa"/>
          </w:tblCellMar>
        </w:tblPrEx>
        <w:trPr>
          <w:cantSplit/>
          <w:trHeight w:val="437"/>
        </w:trPr>
        <w:tc>
          <w:tcPr>
            <w:tcW w:w="105" w:type="dxa"/>
            <w:vMerge/>
            <w:vAlign w:val="center"/>
          </w:tcPr>
          <w:p w14:paraId="03232AC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72C5B1F" w14:textId="77777777" w:rsidR="00AC6DE9" w:rsidRPr="008A2810" w:rsidRDefault="00AC6DE9">
            <w:pPr>
              <w:wordWrap w:val="0"/>
              <w:overflowPunct w:val="0"/>
              <w:autoSpaceDE w:val="0"/>
              <w:autoSpaceDN w:val="0"/>
              <w:jc w:val="center"/>
            </w:pPr>
          </w:p>
        </w:tc>
        <w:tc>
          <w:tcPr>
            <w:tcW w:w="315" w:type="dxa"/>
            <w:vAlign w:val="center"/>
          </w:tcPr>
          <w:p w14:paraId="7BB09DC3" w14:textId="77777777" w:rsidR="00AC6DE9" w:rsidRPr="008A2810" w:rsidRDefault="00AC6DE9">
            <w:pPr>
              <w:wordWrap w:val="0"/>
              <w:overflowPunct w:val="0"/>
              <w:autoSpaceDE w:val="0"/>
              <w:autoSpaceDN w:val="0"/>
              <w:jc w:val="center"/>
            </w:pPr>
            <w:r w:rsidRPr="008A2810">
              <w:t>4</w:t>
            </w:r>
          </w:p>
        </w:tc>
        <w:tc>
          <w:tcPr>
            <w:tcW w:w="8476" w:type="dxa"/>
            <w:vAlign w:val="center"/>
          </w:tcPr>
          <w:p w14:paraId="41A1292B" w14:textId="77777777" w:rsidR="00AC6DE9" w:rsidRPr="008A2810" w:rsidRDefault="00AC6DE9">
            <w:pPr>
              <w:wordWrap w:val="0"/>
              <w:overflowPunct w:val="0"/>
              <w:autoSpaceDE w:val="0"/>
              <w:autoSpaceDN w:val="0"/>
              <w:rPr>
                <w:spacing w:val="-2"/>
              </w:rPr>
            </w:pPr>
            <w:r w:rsidRPr="008A2810">
              <w:rPr>
                <w:rFonts w:hint="eastAsia"/>
                <w:spacing w:val="-2"/>
              </w:rPr>
              <w:t>電源別置形</w:t>
            </w:r>
            <w:r w:rsidR="00BA5DFA" w:rsidRPr="008A2810">
              <w:rPr>
                <w:rFonts w:hint="eastAsia"/>
                <w:spacing w:val="-2"/>
              </w:rPr>
              <w:t>の</w:t>
            </w:r>
            <w:r w:rsidRPr="008A2810">
              <w:rPr>
                <w:rFonts w:hint="eastAsia"/>
                <w:spacing w:val="-2"/>
              </w:rPr>
              <w:t>停電検出</w:t>
            </w:r>
            <w:r w:rsidR="00BA5DFA" w:rsidRPr="008A2810">
              <w:rPr>
                <w:rFonts w:hint="eastAsia"/>
                <w:spacing w:val="-2"/>
              </w:rPr>
              <w:t>については、</w:t>
            </w:r>
            <w:r w:rsidRPr="008A2810">
              <w:rPr>
                <w:rFonts w:hint="eastAsia"/>
                <w:spacing w:val="-2"/>
              </w:rPr>
              <w:t>分電盤の廊下等避難経路の分岐回路の二次側から分岐されている。</w:t>
            </w:r>
          </w:p>
        </w:tc>
        <w:tc>
          <w:tcPr>
            <w:tcW w:w="1456" w:type="dxa"/>
            <w:vAlign w:val="center"/>
          </w:tcPr>
          <w:p w14:paraId="5EB51CAD"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51A12AE" w14:textId="77777777" w:rsidR="00AC6DE9" w:rsidRPr="008A2810" w:rsidRDefault="00AC6DE9">
            <w:pPr>
              <w:wordWrap w:val="0"/>
              <w:overflowPunct w:val="0"/>
              <w:autoSpaceDE w:val="0"/>
              <w:autoSpaceDN w:val="0"/>
            </w:pPr>
          </w:p>
        </w:tc>
      </w:tr>
      <w:tr w:rsidR="00AC6DE9" w:rsidRPr="008A2810" w14:paraId="3A4430C9" w14:textId="77777777" w:rsidTr="00355043">
        <w:tblPrEx>
          <w:tblCellMar>
            <w:top w:w="0" w:type="dxa"/>
            <w:bottom w:w="0" w:type="dxa"/>
          </w:tblCellMar>
        </w:tblPrEx>
        <w:trPr>
          <w:cantSplit/>
          <w:trHeight w:val="437"/>
        </w:trPr>
        <w:tc>
          <w:tcPr>
            <w:tcW w:w="105" w:type="dxa"/>
            <w:vMerge/>
            <w:vAlign w:val="center"/>
          </w:tcPr>
          <w:p w14:paraId="5022A860"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5CA23F9E" w14:textId="77777777" w:rsidR="00AC6DE9" w:rsidRPr="008A2810" w:rsidRDefault="00AC6DE9">
            <w:pPr>
              <w:wordWrap w:val="0"/>
              <w:overflowPunct w:val="0"/>
              <w:autoSpaceDE w:val="0"/>
              <w:autoSpaceDN w:val="0"/>
              <w:jc w:val="center"/>
            </w:pPr>
            <w:r w:rsidRPr="008A2810">
              <w:rPr>
                <w:rFonts w:hint="eastAsia"/>
              </w:rPr>
              <w:t>予備電源</w:t>
            </w:r>
          </w:p>
        </w:tc>
        <w:tc>
          <w:tcPr>
            <w:tcW w:w="315" w:type="dxa"/>
            <w:vAlign w:val="center"/>
          </w:tcPr>
          <w:p w14:paraId="576F7AF2" w14:textId="77777777" w:rsidR="00AC6DE9" w:rsidRPr="008A2810" w:rsidRDefault="00AC6DE9">
            <w:pPr>
              <w:wordWrap w:val="0"/>
              <w:overflowPunct w:val="0"/>
              <w:autoSpaceDE w:val="0"/>
              <w:autoSpaceDN w:val="0"/>
              <w:jc w:val="center"/>
            </w:pPr>
            <w:r w:rsidRPr="008A2810">
              <w:t>1</w:t>
            </w:r>
          </w:p>
        </w:tc>
        <w:tc>
          <w:tcPr>
            <w:tcW w:w="8476" w:type="dxa"/>
            <w:vAlign w:val="center"/>
          </w:tcPr>
          <w:p w14:paraId="6ACC7AFD" w14:textId="77777777" w:rsidR="00AC6DE9" w:rsidRPr="008A2810" w:rsidRDefault="00AC6DE9">
            <w:pPr>
              <w:wordWrap w:val="0"/>
              <w:overflowPunct w:val="0"/>
              <w:autoSpaceDE w:val="0"/>
              <w:autoSpaceDN w:val="0"/>
            </w:pPr>
            <w:r w:rsidRPr="008A2810">
              <w:rPr>
                <w:rFonts w:hint="eastAsia"/>
              </w:rPr>
              <w:t>常用の電源から予備電源への切替</w:t>
            </w:r>
            <w:r w:rsidR="000F5E92" w:rsidRPr="008A2810">
              <w:rPr>
                <w:rFonts w:hint="eastAsia"/>
              </w:rPr>
              <w:t>え</w:t>
            </w:r>
            <w:r w:rsidRPr="008A2810">
              <w:rPr>
                <w:rFonts w:hint="eastAsia"/>
              </w:rPr>
              <w:t>に支障</w:t>
            </w:r>
            <w:r w:rsidR="000F5E92" w:rsidRPr="008A2810">
              <w:rPr>
                <w:rFonts w:hint="eastAsia"/>
              </w:rPr>
              <w:t>が</w:t>
            </w:r>
            <w:r w:rsidRPr="008A2810">
              <w:rPr>
                <w:rFonts w:hint="eastAsia"/>
              </w:rPr>
              <w:t>ない。</w:t>
            </w:r>
          </w:p>
        </w:tc>
        <w:tc>
          <w:tcPr>
            <w:tcW w:w="1456" w:type="dxa"/>
            <w:vAlign w:val="center"/>
          </w:tcPr>
          <w:p w14:paraId="41973D63" w14:textId="77777777" w:rsidR="00AC6DE9" w:rsidRPr="008A2810" w:rsidRDefault="00AC6DE9">
            <w:pPr>
              <w:wordWrap w:val="0"/>
              <w:overflowPunct w:val="0"/>
              <w:autoSpaceDE w:val="0"/>
              <w:autoSpaceDN w:val="0"/>
              <w:jc w:val="center"/>
            </w:pPr>
            <w:r w:rsidRPr="008A2810">
              <w:rPr>
                <w:rFonts w:hint="eastAsia"/>
              </w:rPr>
              <w:t>データ</w:t>
            </w:r>
          </w:p>
        </w:tc>
        <w:tc>
          <w:tcPr>
            <w:tcW w:w="98" w:type="dxa"/>
            <w:vMerge/>
            <w:vAlign w:val="center"/>
          </w:tcPr>
          <w:p w14:paraId="621AD402" w14:textId="77777777" w:rsidR="00AC6DE9" w:rsidRPr="008A2810" w:rsidRDefault="00AC6DE9">
            <w:pPr>
              <w:wordWrap w:val="0"/>
              <w:overflowPunct w:val="0"/>
              <w:autoSpaceDE w:val="0"/>
              <w:autoSpaceDN w:val="0"/>
            </w:pPr>
          </w:p>
        </w:tc>
      </w:tr>
      <w:tr w:rsidR="00AC6DE9" w:rsidRPr="008A2810" w14:paraId="02425ACB" w14:textId="77777777" w:rsidTr="00355043">
        <w:tblPrEx>
          <w:tblCellMar>
            <w:top w:w="0" w:type="dxa"/>
            <w:bottom w:w="0" w:type="dxa"/>
          </w:tblCellMar>
        </w:tblPrEx>
        <w:trPr>
          <w:cantSplit/>
          <w:trHeight w:val="437"/>
        </w:trPr>
        <w:tc>
          <w:tcPr>
            <w:tcW w:w="105" w:type="dxa"/>
            <w:vMerge/>
            <w:vAlign w:val="center"/>
          </w:tcPr>
          <w:p w14:paraId="6510639D"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0CA5AA6" w14:textId="77777777" w:rsidR="00AC6DE9" w:rsidRPr="008A2810" w:rsidRDefault="00AC6DE9">
            <w:pPr>
              <w:wordWrap w:val="0"/>
              <w:overflowPunct w:val="0"/>
              <w:autoSpaceDE w:val="0"/>
              <w:autoSpaceDN w:val="0"/>
              <w:jc w:val="center"/>
            </w:pPr>
          </w:p>
        </w:tc>
        <w:tc>
          <w:tcPr>
            <w:tcW w:w="315" w:type="dxa"/>
            <w:vAlign w:val="center"/>
          </w:tcPr>
          <w:p w14:paraId="2E045943" w14:textId="77777777" w:rsidR="00AC6DE9" w:rsidRPr="008A2810" w:rsidRDefault="00AC6DE9">
            <w:pPr>
              <w:wordWrap w:val="0"/>
              <w:overflowPunct w:val="0"/>
              <w:autoSpaceDE w:val="0"/>
              <w:autoSpaceDN w:val="0"/>
              <w:jc w:val="center"/>
            </w:pPr>
            <w:r w:rsidRPr="008A2810">
              <w:t>2</w:t>
            </w:r>
          </w:p>
        </w:tc>
        <w:tc>
          <w:tcPr>
            <w:tcW w:w="8476" w:type="dxa"/>
            <w:vAlign w:val="center"/>
          </w:tcPr>
          <w:p w14:paraId="77E139B3" w14:textId="77777777" w:rsidR="00AC6DE9" w:rsidRPr="008A2810" w:rsidRDefault="00AC6DE9">
            <w:pPr>
              <w:wordWrap w:val="0"/>
              <w:overflowPunct w:val="0"/>
              <w:autoSpaceDE w:val="0"/>
              <w:autoSpaceDN w:val="0"/>
            </w:pPr>
            <w:r w:rsidRPr="008A2810">
              <w:rPr>
                <w:rFonts w:hint="eastAsia"/>
              </w:rPr>
              <w:t>耐熱規制を受けた配線、分電盤等で施工されている。</w:t>
            </w:r>
          </w:p>
        </w:tc>
        <w:tc>
          <w:tcPr>
            <w:tcW w:w="1456" w:type="dxa"/>
            <w:vAlign w:val="center"/>
          </w:tcPr>
          <w:p w14:paraId="166F8A7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0204D4D" w14:textId="77777777" w:rsidR="00AC6DE9" w:rsidRPr="008A2810" w:rsidRDefault="00AC6DE9">
            <w:pPr>
              <w:wordWrap w:val="0"/>
              <w:overflowPunct w:val="0"/>
              <w:autoSpaceDE w:val="0"/>
              <w:autoSpaceDN w:val="0"/>
            </w:pPr>
          </w:p>
        </w:tc>
      </w:tr>
      <w:tr w:rsidR="00AC6DE9" w:rsidRPr="008A2810" w14:paraId="4446C391" w14:textId="77777777" w:rsidTr="00355043">
        <w:tblPrEx>
          <w:tblCellMar>
            <w:top w:w="0" w:type="dxa"/>
            <w:bottom w:w="0" w:type="dxa"/>
          </w:tblCellMar>
        </w:tblPrEx>
        <w:trPr>
          <w:cantSplit/>
          <w:trHeight w:val="437"/>
        </w:trPr>
        <w:tc>
          <w:tcPr>
            <w:tcW w:w="105" w:type="dxa"/>
            <w:vMerge/>
            <w:vAlign w:val="center"/>
          </w:tcPr>
          <w:p w14:paraId="46A1CCBA"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4837D124" w14:textId="77777777" w:rsidR="00AC6DE9" w:rsidRPr="008D2C8B" w:rsidRDefault="00AC6DE9">
            <w:pPr>
              <w:wordWrap w:val="0"/>
              <w:overflowPunct w:val="0"/>
              <w:autoSpaceDE w:val="0"/>
              <w:autoSpaceDN w:val="0"/>
              <w:jc w:val="center"/>
            </w:pPr>
            <w:r w:rsidRPr="008D2C8B">
              <w:rPr>
                <w:rFonts w:hint="eastAsia"/>
              </w:rPr>
              <w:t>避雷設備</w:t>
            </w:r>
          </w:p>
        </w:tc>
        <w:tc>
          <w:tcPr>
            <w:tcW w:w="315" w:type="dxa"/>
            <w:vAlign w:val="center"/>
          </w:tcPr>
          <w:p w14:paraId="205F2D31" w14:textId="77777777" w:rsidR="00AC6DE9" w:rsidRPr="008D2C8B" w:rsidRDefault="004A0F41">
            <w:pPr>
              <w:wordWrap w:val="0"/>
              <w:overflowPunct w:val="0"/>
              <w:autoSpaceDE w:val="0"/>
              <w:autoSpaceDN w:val="0"/>
              <w:jc w:val="center"/>
            </w:pPr>
            <w:r w:rsidRPr="008D2C8B">
              <w:t>1</w:t>
            </w:r>
          </w:p>
        </w:tc>
        <w:tc>
          <w:tcPr>
            <w:tcW w:w="8476" w:type="dxa"/>
            <w:vAlign w:val="center"/>
          </w:tcPr>
          <w:p w14:paraId="7E5585D7" w14:textId="77777777" w:rsidR="00AC6DE9" w:rsidRPr="008D2C8B" w:rsidRDefault="004A0F41">
            <w:pPr>
              <w:wordWrap w:val="0"/>
              <w:overflowPunct w:val="0"/>
              <w:autoSpaceDE w:val="0"/>
              <w:autoSpaceDN w:val="0"/>
              <w:rPr>
                <w:rPrChange w:id="0" w:author="前野　未知" w:date="2025-03-31T18:19:00Z" w16du:dateUtc="2025-03-31T09:19:00Z">
                  <w:rPr>
                    <w:color w:val="FF0000"/>
                    <w:u w:val="single"/>
                  </w:rPr>
                </w:rPrChange>
              </w:rPr>
            </w:pPr>
            <w:r w:rsidRPr="008D2C8B">
              <w:rPr>
                <w:rFonts w:hint="eastAsia"/>
                <w:rPrChange w:id="1" w:author="前野　未知" w:date="2025-03-31T18:19:00Z" w16du:dateUtc="2025-03-31T09:19:00Z">
                  <w:rPr>
                    <w:rFonts w:hint="eastAsia"/>
                    <w:color w:val="FF0000"/>
                    <w:u w:val="single"/>
                  </w:rPr>
                </w:rPrChange>
              </w:rPr>
              <w:t>被保護建築物等の雷保護レベルに従って、外部雷保護システムが設置されている。</w:t>
            </w:r>
          </w:p>
        </w:tc>
        <w:tc>
          <w:tcPr>
            <w:tcW w:w="1456" w:type="dxa"/>
            <w:vAlign w:val="center"/>
          </w:tcPr>
          <w:p w14:paraId="31FC8F87" w14:textId="77777777" w:rsidR="00AC6DE9" w:rsidRPr="008D2C8B" w:rsidRDefault="00AC6DE9">
            <w:pPr>
              <w:wordWrap w:val="0"/>
              <w:overflowPunct w:val="0"/>
              <w:autoSpaceDE w:val="0"/>
              <w:autoSpaceDN w:val="0"/>
              <w:jc w:val="center"/>
            </w:pPr>
          </w:p>
        </w:tc>
        <w:tc>
          <w:tcPr>
            <w:tcW w:w="98" w:type="dxa"/>
            <w:vMerge/>
            <w:vAlign w:val="center"/>
          </w:tcPr>
          <w:p w14:paraId="411B02CA" w14:textId="77777777" w:rsidR="00AC6DE9" w:rsidRPr="008A2810" w:rsidRDefault="00AC6DE9">
            <w:pPr>
              <w:wordWrap w:val="0"/>
              <w:overflowPunct w:val="0"/>
              <w:autoSpaceDE w:val="0"/>
              <w:autoSpaceDN w:val="0"/>
            </w:pPr>
          </w:p>
        </w:tc>
      </w:tr>
      <w:tr w:rsidR="00AC6DE9" w:rsidRPr="008A2810" w14:paraId="585807C0" w14:textId="77777777" w:rsidTr="00355043">
        <w:tblPrEx>
          <w:tblCellMar>
            <w:top w:w="0" w:type="dxa"/>
            <w:bottom w:w="0" w:type="dxa"/>
          </w:tblCellMar>
        </w:tblPrEx>
        <w:trPr>
          <w:cantSplit/>
          <w:trHeight w:val="437"/>
        </w:trPr>
        <w:tc>
          <w:tcPr>
            <w:tcW w:w="105" w:type="dxa"/>
            <w:vMerge/>
            <w:vAlign w:val="center"/>
          </w:tcPr>
          <w:p w14:paraId="69C976C0"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0DDA539" w14:textId="77777777" w:rsidR="00AC6DE9" w:rsidRPr="008D2C8B" w:rsidRDefault="00AC6DE9">
            <w:pPr>
              <w:wordWrap w:val="0"/>
              <w:overflowPunct w:val="0"/>
              <w:autoSpaceDE w:val="0"/>
              <w:autoSpaceDN w:val="0"/>
              <w:jc w:val="center"/>
            </w:pPr>
          </w:p>
        </w:tc>
        <w:tc>
          <w:tcPr>
            <w:tcW w:w="315" w:type="dxa"/>
            <w:vAlign w:val="center"/>
          </w:tcPr>
          <w:p w14:paraId="0218771E" w14:textId="77777777" w:rsidR="00AC6DE9" w:rsidRPr="008D2C8B" w:rsidRDefault="004A0F41">
            <w:pPr>
              <w:wordWrap w:val="0"/>
              <w:overflowPunct w:val="0"/>
              <w:autoSpaceDE w:val="0"/>
              <w:autoSpaceDN w:val="0"/>
              <w:jc w:val="center"/>
            </w:pPr>
            <w:r w:rsidRPr="008D2C8B">
              <w:t>2</w:t>
            </w:r>
          </w:p>
        </w:tc>
        <w:tc>
          <w:tcPr>
            <w:tcW w:w="8476" w:type="dxa"/>
            <w:vAlign w:val="center"/>
          </w:tcPr>
          <w:p w14:paraId="7F9E73AA" w14:textId="77777777" w:rsidR="00AC6DE9" w:rsidRPr="008D2C8B" w:rsidRDefault="004A0F41">
            <w:pPr>
              <w:wordWrap w:val="0"/>
              <w:overflowPunct w:val="0"/>
              <w:autoSpaceDE w:val="0"/>
              <w:autoSpaceDN w:val="0"/>
              <w:spacing w:line="240" w:lineRule="exact"/>
              <w:rPr>
                <w:rPrChange w:id="2" w:author="前野　未知" w:date="2025-03-31T18:19:00Z" w16du:dateUtc="2025-03-31T09:19:00Z">
                  <w:rPr>
                    <w:color w:val="FF0000"/>
                    <w:u w:val="single"/>
                  </w:rPr>
                </w:rPrChange>
              </w:rPr>
            </w:pPr>
            <w:r w:rsidRPr="008D2C8B">
              <w:rPr>
                <w:rFonts w:hint="eastAsia"/>
                <w:rPrChange w:id="3" w:author="前野　未知" w:date="2025-03-31T18:19:00Z" w16du:dateUtc="2025-03-31T09:19:00Z">
                  <w:rPr>
                    <w:rFonts w:hint="eastAsia"/>
                    <w:color w:val="FF0000"/>
                    <w:u w:val="single"/>
                  </w:rPr>
                </w:rPrChange>
              </w:rPr>
              <w:t>被保護建築物等が保護範囲内に入るように受雷部システムが設置されている。</w:t>
            </w:r>
          </w:p>
        </w:tc>
        <w:tc>
          <w:tcPr>
            <w:tcW w:w="1456" w:type="dxa"/>
            <w:vAlign w:val="center"/>
          </w:tcPr>
          <w:p w14:paraId="7CC842AF" w14:textId="77777777" w:rsidR="00AC6DE9" w:rsidRPr="008D2C8B" w:rsidRDefault="004A0F41" w:rsidP="004A0F41">
            <w:pPr>
              <w:overflowPunct w:val="0"/>
              <w:autoSpaceDE w:val="0"/>
              <w:autoSpaceDN w:val="0"/>
              <w:jc w:val="center"/>
              <w:rPr>
                <w:rPrChange w:id="4" w:author="前野　未知" w:date="2025-03-31T18:19:00Z" w16du:dateUtc="2025-03-31T09:19:00Z">
                  <w:rPr>
                    <w:color w:val="FF0000"/>
                    <w:u w:val="single"/>
                  </w:rPr>
                </w:rPrChange>
              </w:rPr>
            </w:pPr>
            <w:r w:rsidRPr="008D2C8B">
              <w:rPr>
                <w:rFonts w:hint="eastAsia"/>
                <w:rPrChange w:id="5" w:author="前野　未知" w:date="2025-03-31T18:19:00Z" w16du:dateUtc="2025-03-31T09:19:00Z">
                  <w:rPr>
                    <w:rFonts w:hint="eastAsia"/>
                    <w:color w:val="FF0000"/>
                    <w:u w:val="single"/>
                  </w:rPr>
                </w:rPrChange>
              </w:rPr>
              <w:t>写真</w:t>
            </w:r>
          </w:p>
        </w:tc>
        <w:tc>
          <w:tcPr>
            <w:tcW w:w="98" w:type="dxa"/>
            <w:vMerge/>
            <w:vAlign w:val="center"/>
          </w:tcPr>
          <w:p w14:paraId="29B32325" w14:textId="77777777" w:rsidR="00AC6DE9" w:rsidRPr="008A2810" w:rsidRDefault="00AC6DE9">
            <w:pPr>
              <w:wordWrap w:val="0"/>
              <w:overflowPunct w:val="0"/>
              <w:autoSpaceDE w:val="0"/>
              <w:autoSpaceDN w:val="0"/>
            </w:pPr>
          </w:p>
        </w:tc>
      </w:tr>
      <w:tr w:rsidR="00AC6DE9" w:rsidRPr="008A2810" w14:paraId="1F1DA262" w14:textId="77777777" w:rsidTr="00355043">
        <w:tblPrEx>
          <w:tblCellMar>
            <w:top w:w="0" w:type="dxa"/>
            <w:bottom w:w="0" w:type="dxa"/>
          </w:tblCellMar>
        </w:tblPrEx>
        <w:trPr>
          <w:cantSplit/>
          <w:trHeight w:val="437"/>
        </w:trPr>
        <w:tc>
          <w:tcPr>
            <w:tcW w:w="105" w:type="dxa"/>
            <w:vMerge/>
            <w:vAlign w:val="center"/>
          </w:tcPr>
          <w:p w14:paraId="442E2B43"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A3E935D" w14:textId="77777777" w:rsidR="00AC6DE9" w:rsidRPr="008D2C8B" w:rsidRDefault="00AC6DE9">
            <w:pPr>
              <w:wordWrap w:val="0"/>
              <w:overflowPunct w:val="0"/>
              <w:autoSpaceDE w:val="0"/>
              <w:autoSpaceDN w:val="0"/>
              <w:jc w:val="center"/>
            </w:pPr>
          </w:p>
        </w:tc>
        <w:tc>
          <w:tcPr>
            <w:tcW w:w="315" w:type="dxa"/>
            <w:vAlign w:val="center"/>
          </w:tcPr>
          <w:p w14:paraId="0DA83174" w14:textId="77777777" w:rsidR="00AC6DE9" w:rsidRPr="008D2C8B" w:rsidRDefault="004A0F41">
            <w:pPr>
              <w:wordWrap w:val="0"/>
              <w:overflowPunct w:val="0"/>
              <w:autoSpaceDE w:val="0"/>
              <w:autoSpaceDN w:val="0"/>
              <w:jc w:val="center"/>
            </w:pPr>
            <w:r w:rsidRPr="008D2C8B">
              <w:t>3</w:t>
            </w:r>
          </w:p>
        </w:tc>
        <w:tc>
          <w:tcPr>
            <w:tcW w:w="8476" w:type="dxa"/>
            <w:vAlign w:val="center"/>
          </w:tcPr>
          <w:p w14:paraId="087DDA61" w14:textId="77777777" w:rsidR="00AC6DE9" w:rsidRPr="008D2C8B" w:rsidRDefault="004A0F41">
            <w:pPr>
              <w:wordWrap w:val="0"/>
              <w:overflowPunct w:val="0"/>
              <w:autoSpaceDE w:val="0"/>
              <w:autoSpaceDN w:val="0"/>
              <w:spacing w:line="240" w:lineRule="exact"/>
              <w:rPr>
                <w:rPrChange w:id="6" w:author="前野　未知" w:date="2025-03-31T18:19:00Z" w16du:dateUtc="2025-03-31T09:19:00Z">
                  <w:rPr>
                    <w:color w:val="FF0000"/>
                    <w:u w:val="single"/>
                  </w:rPr>
                </w:rPrChange>
              </w:rPr>
            </w:pPr>
            <w:r w:rsidRPr="008D2C8B">
              <w:rPr>
                <w:rFonts w:hint="eastAsia"/>
                <w:rPrChange w:id="7" w:author="前野　未知" w:date="2025-03-31T18:19:00Z" w16du:dateUtc="2025-03-31T09:19:00Z">
                  <w:rPr>
                    <w:rFonts w:hint="eastAsia"/>
                    <w:color w:val="FF0000"/>
                    <w:u w:val="single"/>
                  </w:rPr>
                </w:rPrChange>
              </w:rPr>
              <w:t>引下げ導線システムと受雷部システム、接地極システムが電気的に接続されている。</w:t>
            </w:r>
          </w:p>
        </w:tc>
        <w:tc>
          <w:tcPr>
            <w:tcW w:w="1456" w:type="dxa"/>
            <w:vAlign w:val="center"/>
          </w:tcPr>
          <w:p w14:paraId="5F2F674B" w14:textId="77777777" w:rsidR="00AC6DE9" w:rsidRPr="008D2C8B" w:rsidRDefault="004A0F41">
            <w:pPr>
              <w:wordWrap w:val="0"/>
              <w:overflowPunct w:val="0"/>
              <w:autoSpaceDE w:val="0"/>
              <w:autoSpaceDN w:val="0"/>
              <w:jc w:val="center"/>
              <w:rPr>
                <w:rPrChange w:id="8" w:author="前野　未知" w:date="2025-03-31T18:19:00Z" w16du:dateUtc="2025-03-31T09:19:00Z">
                  <w:rPr>
                    <w:color w:val="FF0000"/>
                    <w:u w:val="single"/>
                  </w:rPr>
                </w:rPrChange>
              </w:rPr>
            </w:pPr>
            <w:r w:rsidRPr="008D2C8B">
              <w:rPr>
                <w:rFonts w:hint="eastAsia"/>
                <w:rPrChange w:id="9" w:author="前野　未知" w:date="2025-03-31T18:19:00Z" w16du:dateUtc="2025-03-31T09:19:00Z">
                  <w:rPr>
                    <w:rFonts w:hint="eastAsia"/>
                    <w:color w:val="FF0000"/>
                    <w:u w:val="single"/>
                  </w:rPr>
                </w:rPrChange>
              </w:rPr>
              <w:t>写真</w:t>
            </w:r>
          </w:p>
        </w:tc>
        <w:tc>
          <w:tcPr>
            <w:tcW w:w="98" w:type="dxa"/>
            <w:vMerge/>
            <w:vAlign w:val="center"/>
          </w:tcPr>
          <w:p w14:paraId="389AA0F5" w14:textId="77777777" w:rsidR="00AC6DE9" w:rsidRPr="008A2810" w:rsidRDefault="00AC6DE9">
            <w:pPr>
              <w:wordWrap w:val="0"/>
              <w:overflowPunct w:val="0"/>
              <w:autoSpaceDE w:val="0"/>
              <w:autoSpaceDN w:val="0"/>
            </w:pPr>
          </w:p>
        </w:tc>
      </w:tr>
      <w:tr w:rsidR="00AC6DE9" w:rsidRPr="008A2810" w14:paraId="7E20F8F6" w14:textId="77777777" w:rsidTr="00355043">
        <w:tblPrEx>
          <w:tblCellMar>
            <w:top w:w="0" w:type="dxa"/>
            <w:bottom w:w="0" w:type="dxa"/>
          </w:tblCellMar>
        </w:tblPrEx>
        <w:trPr>
          <w:cantSplit/>
          <w:trHeight w:val="437"/>
        </w:trPr>
        <w:tc>
          <w:tcPr>
            <w:tcW w:w="105" w:type="dxa"/>
            <w:vMerge/>
            <w:tcBorders>
              <w:bottom w:val="nil"/>
            </w:tcBorders>
            <w:vAlign w:val="center"/>
          </w:tcPr>
          <w:p w14:paraId="4EEB591A"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5C60992" w14:textId="77777777" w:rsidR="00AC6DE9" w:rsidRPr="008D2C8B" w:rsidRDefault="00AC6DE9">
            <w:pPr>
              <w:wordWrap w:val="0"/>
              <w:overflowPunct w:val="0"/>
              <w:autoSpaceDE w:val="0"/>
              <w:autoSpaceDN w:val="0"/>
              <w:jc w:val="center"/>
            </w:pPr>
          </w:p>
        </w:tc>
        <w:tc>
          <w:tcPr>
            <w:tcW w:w="315" w:type="dxa"/>
            <w:vAlign w:val="center"/>
          </w:tcPr>
          <w:p w14:paraId="0969F8B0" w14:textId="77777777" w:rsidR="00AC6DE9" w:rsidRPr="008D2C8B" w:rsidRDefault="004A0F41">
            <w:pPr>
              <w:wordWrap w:val="0"/>
              <w:overflowPunct w:val="0"/>
              <w:autoSpaceDE w:val="0"/>
              <w:autoSpaceDN w:val="0"/>
              <w:jc w:val="center"/>
            </w:pPr>
            <w:r w:rsidRPr="008D2C8B">
              <w:t>4</w:t>
            </w:r>
          </w:p>
        </w:tc>
        <w:tc>
          <w:tcPr>
            <w:tcW w:w="8476" w:type="dxa"/>
            <w:vAlign w:val="center"/>
          </w:tcPr>
          <w:p w14:paraId="417638D3" w14:textId="77777777" w:rsidR="00AC6DE9" w:rsidRPr="008D2C8B" w:rsidRDefault="004A0F41">
            <w:pPr>
              <w:wordWrap w:val="0"/>
              <w:overflowPunct w:val="0"/>
              <w:autoSpaceDE w:val="0"/>
              <w:autoSpaceDN w:val="0"/>
              <w:spacing w:line="240" w:lineRule="exact"/>
              <w:rPr>
                <w:rPrChange w:id="10" w:author="前野　未知" w:date="2025-03-31T18:19:00Z" w16du:dateUtc="2025-03-31T09:19:00Z">
                  <w:rPr>
                    <w:color w:val="FF0000"/>
                    <w:u w:val="single"/>
                  </w:rPr>
                </w:rPrChange>
              </w:rPr>
            </w:pPr>
            <w:r w:rsidRPr="008D2C8B">
              <w:rPr>
                <w:rFonts w:hint="eastAsia"/>
                <w:rPrChange w:id="11" w:author="前野　未知" w:date="2025-03-31T18:19:00Z" w16du:dateUtc="2025-03-31T09:19:00Z">
                  <w:rPr>
                    <w:rFonts w:hint="eastAsia"/>
                    <w:color w:val="FF0000"/>
                    <w:u w:val="single"/>
                  </w:rPr>
                </w:rPrChange>
              </w:rPr>
              <w:t>引下げ導線システムが保護レベルに応じた平均間隔に配置されている。</w:t>
            </w:r>
          </w:p>
        </w:tc>
        <w:tc>
          <w:tcPr>
            <w:tcW w:w="1456" w:type="dxa"/>
            <w:vAlign w:val="center"/>
          </w:tcPr>
          <w:p w14:paraId="6F6EDC07" w14:textId="77777777" w:rsidR="00AC6DE9" w:rsidRPr="008D2C8B" w:rsidRDefault="00AC6DE9">
            <w:pPr>
              <w:wordWrap w:val="0"/>
              <w:overflowPunct w:val="0"/>
              <w:autoSpaceDE w:val="0"/>
              <w:autoSpaceDN w:val="0"/>
              <w:rPr>
                <w:rPrChange w:id="12" w:author="前野　未知" w:date="2025-03-31T18:19:00Z" w16du:dateUtc="2025-03-31T09:19:00Z">
                  <w:rPr>
                    <w:color w:val="FF0000"/>
                    <w:u w:val="single"/>
                  </w:rPr>
                </w:rPrChange>
              </w:rPr>
            </w:pPr>
          </w:p>
        </w:tc>
        <w:tc>
          <w:tcPr>
            <w:tcW w:w="98" w:type="dxa"/>
            <w:vMerge/>
            <w:tcBorders>
              <w:bottom w:val="nil"/>
            </w:tcBorders>
            <w:vAlign w:val="center"/>
          </w:tcPr>
          <w:p w14:paraId="0AFBEF88" w14:textId="77777777" w:rsidR="00AC6DE9" w:rsidRPr="008A2810" w:rsidRDefault="00AC6DE9">
            <w:pPr>
              <w:wordWrap w:val="0"/>
              <w:overflowPunct w:val="0"/>
              <w:autoSpaceDE w:val="0"/>
              <w:autoSpaceDN w:val="0"/>
            </w:pPr>
          </w:p>
        </w:tc>
      </w:tr>
      <w:tr w:rsidR="00AC6DE9" w:rsidRPr="008A2810" w14:paraId="67F47939" w14:textId="77777777" w:rsidTr="00355043">
        <w:tblPrEx>
          <w:tblCellMar>
            <w:top w:w="0" w:type="dxa"/>
            <w:bottom w:w="0" w:type="dxa"/>
          </w:tblCellMar>
        </w:tblPrEx>
        <w:trPr>
          <w:cantSplit/>
          <w:trHeight w:val="437"/>
        </w:trPr>
        <w:tc>
          <w:tcPr>
            <w:tcW w:w="105" w:type="dxa"/>
            <w:vMerge/>
            <w:tcBorders>
              <w:bottom w:val="nil"/>
            </w:tcBorders>
            <w:vAlign w:val="center"/>
          </w:tcPr>
          <w:p w14:paraId="51FBFD4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B30C68A" w14:textId="77777777" w:rsidR="00AC6DE9" w:rsidRPr="008D2C8B" w:rsidRDefault="00AC6DE9">
            <w:pPr>
              <w:wordWrap w:val="0"/>
              <w:overflowPunct w:val="0"/>
              <w:autoSpaceDE w:val="0"/>
              <w:autoSpaceDN w:val="0"/>
              <w:jc w:val="center"/>
            </w:pPr>
          </w:p>
        </w:tc>
        <w:tc>
          <w:tcPr>
            <w:tcW w:w="315" w:type="dxa"/>
            <w:vAlign w:val="center"/>
          </w:tcPr>
          <w:p w14:paraId="293D80FD" w14:textId="77777777" w:rsidR="00AC6DE9" w:rsidRPr="008D2C8B" w:rsidRDefault="004A0F41">
            <w:pPr>
              <w:wordWrap w:val="0"/>
              <w:overflowPunct w:val="0"/>
              <w:autoSpaceDE w:val="0"/>
              <w:autoSpaceDN w:val="0"/>
              <w:jc w:val="center"/>
            </w:pPr>
            <w:r w:rsidRPr="008D2C8B">
              <w:t>5</w:t>
            </w:r>
          </w:p>
        </w:tc>
        <w:tc>
          <w:tcPr>
            <w:tcW w:w="8476" w:type="dxa"/>
            <w:vAlign w:val="center"/>
          </w:tcPr>
          <w:p w14:paraId="378A301E" w14:textId="77777777" w:rsidR="00AC6DE9" w:rsidRPr="008D2C8B" w:rsidRDefault="004A0F41">
            <w:pPr>
              <w:wordWrap w:val="0"/>
              <w:overflowPunct w:val="0"/>
              <w:autoSpaceDE w:val="0"/>
              <w:autoSpaceDN w:val="0"/>
              <w:spacing w:line="240" w:lineRule="exact"/>
              <w:rPr>
                <w:rPrChange w:id="13" w:author="前野　未知" w:date="2025-03-31T18:19:00Z" w16du:dateUtc="2025-03-31T09:19:00Z">
                  <w:rPr>
                    <w:color w:val="FF0000"/>
                    <w:u w:val="single"/>
                  </w:rPr>
                </w:rPrChange>
              </w:rPr>
            </w:pPr>
            <w:r w:rsidRPr="008D2C8B">
              <w:rPr>
                <w:rFonts w:hint="eastAsia"/>
                <w:rPrChange w:id="14" w:author="前野　未知" w:date="2025-03-31T18:19:00Z" w16du:dateUtc="2025-03-31T09:19:00Z">
                  <w:rPr>
                    <w:rFonts w:hint="eastAsia"/>
                    <w:color w:val="FF0000"/>
                    <w:u w:val="single"/>
                  </w:rPr>
                </w:rPrChange>
              </w:rPr>
              <w:t>接地極システム</w:t>
            </w:r>
            <w:ins w:id="15" w:author="高橋　一輝" w:date="2025-03-10T20:44:00Z">
              <w:r w:rsidR="00464A96" w:rsidRPr="008D2C8B">
                <w:rPr>
                  <w:rFonts w:hint="eastAsia"/>
                  <w:rPrChange w:id="16" w:author="前野　未知" w:date="2025-03-31T18:19:00Z" w16du:dateUtc="2025-03-31T09:19:00Z">
                    <w:rPr>
                      <w:rFonts w:hint="eastAsia"/>
                      <w:color w:val="FF0000"/>
                      <w:u w:val="single"/>
                    </w:rPr>
                  </w:rPrChange>
                </w:rPr>
                <w:t>が</w:t>
              </w:r>
            </w:ins>
            <w:del w:id="17" w:author="高橋　一輝" w:date="2025-03-10T20:44:00Z">
              <w:r w:rsidRPr="008D2C8B" w:rsidDel="00464A96">
                <w:rPr>
                  <w:rFonts w:hint="eastAsia"/>
                  <w:rPrChange w:id="18" w:author="前野　未知" w:date="2025-03-31T18:19:00Z" w16du:dateUtc="2025-03-31T09:19:00Z">
                    <w:rPr>
                      <w:rFonts w:hint="eastAsia"/>
                      <w:color w:val="FF0000"/>
                      <w:u w:val="single"/>
                    </w:rPr>
                  </w:rPrChange>
                </w:rPr>
                <w:delText>は</w:delText>
              </w:r>
            </w:del>
            <w:r w:rsidRPr="008D2C8B">
              <w:rPr>
                <w:rFonts w:hint="eastAsia"/>
                <w:rPrChange w:id="19" w:author="前野　未知" w:date="2025-03-31T18:19:00Z" w16du:dateUtc="2025-03-31T09:19:00Z">
                  <w:rPr>
                    <w:rFonts w:hint="eastAsia"/>
                    <w:color w:val="FF0000"/>
                    <w:u w:val="single"/>
                  </w:rPr>
                </w:rPrChange>
              </w:rPr>
              <w:t>設計通りに施工されている。</w:t>
            </w:r>
          </w:p>
        </w:tc>
        <w:tc>
          <w:tcPr>
            <w:tcW w:w="1456" w:type="dxa"/>
            <w:vAlign w:val="center"/>
          </w:tcPr>
          <w:p w14:paraId="4B64D04E" w14:textId="77777777" w:rsidR="00AC6DE9" w:rsidRPr="008D2C8B" w:rsidRDefault="004A0F41">
            <w:pPr>
              <w:wordWrap w:val="0"/>
              <w:overflowPunct w:val="0"/>
              <w:autoSpaceDE w:val="0"/>
              <w:autoSpaceDN w:val="0"/>
              <w:jc w:val="center"/>
            </w:pPr>
            <w:r w:rsidRPr="008D2C8B">
              <w:rPr>
                <w:rFonts w:hint="eastAsia"/>
              </w:rPr>
              <w:t>写真</w:t>
            </w:r>
          </w:p>
        </w:tc>
        <w:tc>
          <w:tcPr>
            <w:tcW w:w="98" w:type="dxa"/>
            <w:vMerge/>
            <w:tcBorders>
              <w:bottom w:val="nil"/>
            </w:tcBorders>
            <w:vAlign w:val="center"/>
          </w:tcPr>
          <w:p w14:paraId="75981F44" w14:textId="77777777" w:rsidR="00AC6DE9" w:rsidRPr="008A2810" w:rsidRDefault="00AC6DE9">
            <w:pPr>
              <w:wordWrap w:val="0"/>
              <w:overflowPunct w:val="0"/>
              <w:autoSpaceDE w:val="0"/>
              <w:autoSpaceDN w:val="0"/>
            </w:pPr>
          </w:p>
        </w:tc>
      </w:tr>
      <w:tr w:rsidR="00AC6DE9" w:rsidRPr="008A2810" w14:paraId="3444BD70" w14:textId="77777777" w:rsidTr="00355043">
        <w:tblPrEx>
          <w:tblCellMar>
            <w:top w:w="0" w:type="dxa"/>
            <w:bottom w:w="0" w:type="dxa"/>
          </w:tblCellMar>
        </w:tblPrEx>
        <w:trPr>
          <w:cantSplit/>
          <w:trHeight w:val="437"/>
        </w:trPr>
        <w:tc>
          <w:tcPr>
            <w:tcW w:w="105" w:type="dxa"/>
            <w:vMerge/>
            <w:tcBorders>
              <w:bottom w:val="nil"/>
            </w:tcBorders>
            <w:vAlign w:val="center"/>
          </w:tcPr>
          <w:p w14:paraId="28DB73EC"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5FAF403" w14:textId="77777777" w:rsidR="00AC6DE9" w:rsidRPr="008D2C8B" w:rsidRDefault="00AC6DE9">
            <w:pPr>
              <w:wordWrap w:val="0"/>
              <w:overflowPunct w:val="0"/>
              <w:autoSpaceDE w:val="0"/>
              <w:autoSpaceDN w:val="0"/>
              <w:jc w:val="center"/>
            </w:pPr>
          </w:p>
        </w:tc>
        <w:tc>
          <w:tcPr>
            <w:tcW w:w="315" w:type="dxa"/>
            <w:vAlign w:val="center"/>
          </w:tcPr>
          <w:p w14:paraId="076FD150" w14:textId="77777777" w:rsidR="00AC6DE9" w:rsidRPr="008D2C8B" w:rsidRDefault="004A0F41">
            <w:pPr>
              <w:wordWrap w:val="0"/>
              <w:overflowPunct w:val="0"/>
              <w:autoSpaceDE w:val="0"/>
              <w:autoSpaceDN w:val="0"/>
              <w:jc w:val="center"/>
              <w:rPr>
                <w:rPrChange w:id="20" w:author="前野　未知" w:date="2025-03-31T18:19:00Z" w16du:dateUtc="2025-03-31T09:19:00Z">
                  <w:rPr>
                    <w:color w:val="FF0000"/>
                    <w:u w:val="single"/>
                  </w:rPr>
                </w:rPrChange>
              </w:rPr>
            </w:pPr>
            <w:r w:rsidRPr="008D2C8B">
              <w:rPr>
                <w:rPrChange w:id="21" w:author="前野　未知" w:date="2025-03-31T18:19:00Z" w16du:dateUtc="2025-03-31T09:19:00Z">
                  <w:rPr>
                    <w:color w:val="FF0000"/>
                    <w:u w:val="single"/>
                  </w:rPr>
                </w:rPrChange>
              </w:rPr>
              <w:t>6</w:t>
            </w:r>
          </w:p>
        </w:tc>
        <w:tc>
          <w:tcPr>
            <w:tcW w:w="8476" w:type="dxa"/>
            <w:vAlign w:val="center"/>
          </w:tcPr>
          <w:p w14:paraId="67BDA2B5" w14:textId="77777777" w:rsidR="00AC6DE9" w:rsidRPr="008D2C8B" w:rsidRDefault="004A0F41">
            <w:pPr>
              <w:wordWrap w:val="0"/>
              <w:overflowPunct w:val="0"/>
              <w:autoSpaceDE w:val="0"/>
              <w:autoSpaceDN w:val="0"/>
              <w:rPr>
                <w:rPrChange w:id="22" w:author="前野　未知" w:date="2025-03-31T18:19:00Z" w16du:dateUtc="2025-03-31T09:19:00Z">
                  <w:rPr>
                    <w:color w:val="FF0000"/>
                    <w:u w:val="single"/>
                  </w:rPr>
                </w:rPrChange>
              </w:rPr>
            </w:pPr>
            <w:r w:rsidRPr="008D2C8B">
              <w:rPr>
                <w:rFonts w:hint="eastAsia"/>
                <w:rPrChange w:id="23" w:author="前野　未知" w:date="2025-03-31T18:19:00Z" w16du:dateUtc="2025-03-31T09:19:00Z">
                  <w:rPr>
                    <w:rFonts w:hint="eastAsia"/>
                    <w:color w:val="FF0000"/>
                    <w:u w:val="single"/>
                  </w:rPr>
                </w:rPrChange>
              </w:rPr>
              <w:t>外部雷保護システム</w:t>
            </w:r>
            <w:ins w:id="24" w:author="高橋　一輝" w:date="2025-03-10T20:44:00Z">
              <w:r w:rsidR="00464A96" w:rsidRPr="008D2C8B">
                <w:rPr>
                  <w:rFonts w:hint="eastAsia"/>
                  <w:rPrChange w:id="25" w:author="前野　未知" w:date="2025-03-31T18:19:00Z" w16du:dateUtc="2025-03-31T09:19:00Z">
                    <w:rPr>
                      <w:rFonts w:hint="eastAsia"/>
                      <w:color w:val="FF0000"/>
                      <w:u w:val="single"/>
                    </w:rPr>
                  </w:rPrChange>
                </w:rPr>
                <w:t>が</w:t>
              </w:r>
            </w:ins>
            <w:del w:id="26" w:author="高橋　一輝" w:date="2025-03-10T20:44:00Z">
              <w:r w:rsidRPr="008D2C8B" w:rsidDel="00464A96">
                <w:rPr>
                  <w:rFonts w:hint="eastAsia"/>
                  <w:rPrChange w:id="27" w:author="前野　未知" w:date="2025-03-31T18:19:00Z" w16du:dateUtc="2025-03-31T09:19:00Z">
                    <w:rPr>
                      <w:rFonts w:hint="eastAsia"/>
                      <w:color w:val="FF0000"/>
                      <w:u w:val="single"/>
                    </w:rPr>
                  </w:rPrChange>
                </w:rPr>
                <w:delText>は</w:delText>
              </w:r>
            </w:del>
            <w:r w:rsidRPr="008D2C8B">
              <w:rPr>
                <w:rFonts w:hint="eastAsia"/>
                <w:rPrChange w:id="28" w:author="前野　未知" w:date="2025-03-31T18:19:00Z" w16du:dateUtc="2025-03-31T09:19:00Z">
                  <w:rPr>
                    <w:rFonts w:hint="eastAsia"/>
                    <w:color w:val="FF0000"/>
                    <w:u w:val="single"/>
                  </w:rPr>
                </w:rPrChange>
              </w:rPr>
              <w:t>規定の材料で、最小寸法を満</w:t>
            </w:r>
            <w:del w:id="29" w:author="高橋　一輝" w:date="2025-03-10T20:55:00Z">
              <w:r w:rsidRPr="008D2C8B" w:rsidDel="00D81E29">
                <w:rPr>
                  <w:rFonts w:hint="eastAsia"/>
                  <w:rPrChange w:id="30" w:author="前野　未知" w:date="2025-03-31T18:19:00Z" w16du:dateUtc="2025-03-31T09:19:00Z">
                    <w:rPr>
                      <w:rFonts w:hint="eastAsia"/>
                      <w:color w:val="FF0000"/>
                      <w:u w:val="single"/>
                    </w:rPr>
                  </w:rPrChange>
                </w:rPr>
                <w:delText>足</w:delText>
              </w:r>
            </w:del>
            <w:ins w:id="31" w:author="高橋　一輝" w:date="2025-03-10T20:55:00Z">
              <w:r w:rsidR="00D81E29" w:rsidRPr="008D2C8B">
                <w:rPr>
                  <w:rFonts w:hint="eastAsia"/>
                  <w:rPrChange w:id="32" w:author="前野　未知" w:date="2025-03-31T18:19:00Z" w16du:dateUtc="2025-03-31T09:19:00Z">
                    <w:rPr>
                      <w:rFonts w:hint="eastAsia"/>
                      <w:color w:val="FF0000"/>
                      <w:u w:val="single"/>
                    </w:rPr>
                  </w:rPrChange>
                </w:rPr>
                <w:t>た</w:t>
              </w:r>
            </w:ins>
            <w:r w:rsidRPr="008D2C8B">
              <w:rPr>
                <w:rFonts w:hint="eastAsia"/>
                <w:rPrChange w:id="33" w:author="前野　未知" w:date="2025-03-31T18:19:00Z" w16du:dateUtc="2025-03-31T09:19:00Z">
                  <w:rPr>
                    <w:rFonts w:hint="eastAsia"/>
                    <w:color w:val="FF0000"/>
                    <w:u w:val="single"/>
                  </w:rPr>
                </w:rPrChange>
              </w:rPr>
              <w:t>している。</w:t>
            </w:r>
          </w:p>
        </w:tc>
        <w:tc>
          <w:tcPr>
            <w:tcW w:w="1456" w:type="dxa"/>
            <w:vAlign w:val="center"/>
          </w:tcPr>
          <w:p w14:paraId="7117DFE1" w14:textId="77777777" w:rsidR="00AC6DE9" w:rsidRPr="008D2C8B" w:rsidRDefault="00AC6DE9">
            <w:pPr>
              <w:wordWrap w:val="0"/>
              <w:overflowPunct w:val="0"/>
              <w:autoSpaceDE w:val="0"/>
              <w:autoSpaceDN w:val="0"/>
            </w:pPr>
          </w:p>
        </w:tc>
        <w:tc>
          <w:tcPr>
            <w:tcW w:w="98" w:type="dxa"/>
            <w:vMerge/>
            <w:tcBorders>
              <w:bottom w:val="nil"/>
            </w:tcBorders>
            <w:vAlign w:val="center"/>
          </w:tcPr>
          <w:p w14:paraId="3BF4AAAF" w14:textId="77777777" w:rsidR="00AC6DE9" w:rsidRPr="008A2810" w:rsidRDefault="00AC6DE9">
            <w:pPr>
              <w:wordWrap w:val="0"/>
              <w:overflowPunct w:val="0"/>
              <w:autoSpaceDE w:val="0"/>
              <w:autoSpaceDN w:val="0"/>
            </w:pPr>
          </w:p>
        </w:tc>
      </w:tr>
      <w:tr w:rsidR="00AC6DE9" w:rsidRPr="008A2810" w14:paraId="25810217" w14:textId="77777777">
        <w:tblPrEx>
          <w:tblCellMar>
            <w:top w:w="0" w:type="dxa"/>
            <w:bottom w:w="0" w:type="dxa"/>
          </w:tblCellMar>
        </w:tblPrEx>
        <w:trPr>
          <w:cantSplit/>
        </w:trPr>
        <w:tc>
          <w:tcPr>
            <w:tcW w:w="10765" w:type="dxa"/>
            <w:gridSpan w:val="6"/>
            <w:tcBorders>
              <w:top w:val="nil"/>
            </w:tcBorders>
            <w:vAlign w:val="center"/>
          </w:tcPr>
          <w:p w14:paraId="4C243E90" w14:textId="77777777" w:rsidR="00AC6DE9" w:rsidRPr="008A2810" w:rsidRDefault="00AC6DE9">
            <w:pPr>
              <w:wordWrap w:val="0"/>
              <w:overflowPunct w:val="0"/>
              <w:autoSpaceDE w:val="0"/>
              <w:autoSpaceDN w:val="0"/>
              <w:spacing w:line="100" w:lineRule="exact"/>
            </w:pPr>
            <w:r w:rsidRPr="008A2810">
              <w:rPr>
                <w:rFonts w:hint="eastAsia"/>
              </w:rPr>
              <w:t xml:space="preserve">　</w:t>
            </w:r>
          </w:p>
        </w:tc>
      </w:tr>
    </w:tbl>
    <w:p w14:paraId="6139F5C9" w14:textId="77777777" w:rsidR="00AC6DE9" w:rsidRPr="008A2810" w:rsidRDefault="00277D82">
      <w:pPr>
        <w:wordWrap w:val="0"/>
        <w:overflowPunct w:val="0"/>
        <w:autoSpaceDE w:val="0"/>
        <w:autoSpaceDN w:val="0"/>
        <w:jc w:val="right"/>
      </w:pPr>
      <w:r>
        <w:rPr>
          <w:rFonts w:hint="eastAsia"/>
        </w:rPr>
        <w:t>（</w:t>
      </w:r>
      <w:r w:rsidR="00AC6DE9" w:rsidRPr="008A2810">
        <w:rPr>
          <w:rFonts w:hint="eastAsia"/>
        </w:rPr>
        <w:t>日本</w:t>
      </w:r>
      <w:r w:rsidR="00355043" w:rsidRPr="008A2810">
        <w:rPr>
          <w:rFonts w:hint="eastAsia"/>
        </w:rPr>
        <w:t>産業</w:t>
      </w:r>
      <w:r w:rsidR="00AC6DE9" w:rsidRPr="008A2810">
        <w:rPr>
          <w:rFonts w:hint="eastAsia"/>
        </w:rPr>
        <w:t>規格</w:t>
      </w:r>
      <w:r w:rsidR="008A2810">
        <w:rPr>
          <w:rFonts w:hint="eastAsia"/>
        </w:rPr>
        <w:t>Ａ</w:t>
      </w:r>
      <w:r w:rsidR="00AC6DE9" w:rsidRPr="008A2810">
        <w:rPr>
          <w:rFonts w:hint="eastAsia"/>
        </w:rPr>
        <w:t>列</w:t>
      </w:r>
      <w:r w:rsidR="008A2810">
        <w:rPr>
          <w:rFonts w:hint="eastAsia"/>
        </w:rPr>
        <w:t>４</w:t>
      </w:r>
      <w:r w:rsidR="00AC6DE9" w:rsidRPr="008A2810">
        <w:rPr>
          <w:rFonts w:hint="eastAsia"/>
        </w:rPr>
        <w:t>番</w:t>
      </w:r>
      <w:r>
        <w:rPr>
          <w:rFonts w:hint="eastAsia"/>
        </w:rPr>
        <w:t>）</w:t>
      </w:r>
    </w:p>
    <w:p w14:paraId="0796FA29" w14:textId="77777777" w:rsidR="004A0F41" w:rsidRDefault="004A0F41">
      <w:pPr>
        <w:wordWrap w:val="0"/>
        <w:overflowPunct w:val="0"/>
        <w:autoSpaceDE w:val="0"/>
        <w:autoSpaceDN w:val="0"/>
      </w:pPr>
    </w:p>
    <w:p w14:paraId="4607BE14" w14:textId="77777777" w:rsidR="004A0F41" w:rsidRDefault="004A0F41">
      <w:pPr>
        <w:wordWrap w:val="0"/>
        <w:overflowPunct w:val="0"/>
        <w:autoSpaceDE w:val="0"/>
        <w:autoSpaceDN w:val="0"/>
      </w:pPr>
    </w:p>
    <w:p w14:paraId="3213CE2C" w14:textId="77777777" w:rsidR="00AC6DE9" w:rsidRPr="008A2810" w:rsidRDefault="00AC6DE9">
      <w:pPr>
        <w:wordWrap w:val="0"/>
        <w:overflowPunct w:val="0"/>
        <w:autoSpaceDE w:val="0"/>
        <w:autoSpaceDN w:val="0"/>
      </w:pPr>
      <w:r w:rsidRPr="008A2810">
        <w:rPr>
          <w:rFonts w:hint="eastAsia"/>
        </w:rPr>
        <w:lastRenderedPageBreak/>
        <w:t>その</w:t>
      </w:r>
      <w:r w:rsidR="00117D0B">
        <w:rPr>
          <w:rFonts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AC6DE9" w:rsidRPr="008A2810" w14:paraId="75212CC8" w14:textId="77777777">
        <w:tblPrEx>
          <w:tblCellMar>
            <w:top w:w="0" w:type="dxa"/>
            <w:bottom w:w="0" w:type="dxa"/>
          </w:tblCellMar>
        </w:tblPrEx>
        <w:trPr>
          <w:cantSplit/>
        </w:trPr>
        <w:tc>
          <w:tcPr>
            <w:tcW w:w="10765" w:type="dxa"/>
            <w:gridSpan w:val="6"/>
            <w:tcBorders>
              <w:bottom w:val="nil"/>
            </w:tcBorders>
            <w:vAlign w:val="center"/>
          </w:tcPr>
          <w:p w14:paraId="3CD93DB5" w14:textId="77777777" w:rsidR="00AC6DE9" w:rsidRPr="008A2810" w:rsidRDefault="00AC6DE9">
            <w:pPr>
              <w:wordWrap w:val="0"/>
              <w:overflowPunct w:val="0"/>
              <w:autoSpaceDE w:val="0"/>
              <w:autoSpaceDN w:val="0"/>
            </w:pPr>
            <w:r w:rsidRPr="008A2810">
              <w:rPr>
                <w:rFonts w:hint="eastAsia"/>
              </w:rPr>
              <w:t xml:space="preserve">　</w:t>
            </w:r>
          </w:p>
        </w:tc>
      </w:tr>
      <w:tr w:rsidR="004A0F41" w:rsidRPr="008A2810" w14:paraId="44754F3B" w14:textId="77777777">
        <w:tblPrEx>
          <w:tblCellMar>
            <w:top w:w="0" w:type="dxa"/>
            <w:bottom w:w="0" w:type="dxa"/>
          </w:tblCellMar>
        </w:tblPrEx>
        <w:trPr>
          <w:cantSplit/>
          <w:trHeight w:val="500"/>
        </w:trPr>
        <w:tc>
          <w:tcPr>
            <w:tcW w:w="105" w:type="dxa"/>
            <w:vMerge w:val="restart"/>
            <w:tcBorders>
              <w:top w:val="nil"/>
            </w:tcBorders>
            <w:vAlign w:val="center"/>
          </w:tcPr>
          <w:p w14:paraId="14BFE14E" w14:textId="77777777" w:rsidR="004A0F41" w:rsidRPr="008A2810" w:rsidRDefault="004A0F41" w:rsidP="00FB4E0A">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14:paraId="20332F80" w14:textId="77777777" w:rsidR="004A0F41" w:rsidRPr="008D2C8B" w:rsidRDefault="004A0F41" w:rsidP="00FB4E0A">
            <w:pPr>
              <w:wordWrap w:val="0"/>
              <w:overflowPunct w:val="0"/>
              <w:autoSpaceDE w:val="0"/>
              <w:autoSpaceDN w:val="0"/>
              <w:jc w:val="center"/>
            </w:pPr>
            <w:r w:rsidRPr="008D2C8B">
              <w:rPr>
                <w:rFonts w:hint="eastAsia"/>
              </w:rPr>
              <w:t>その他</w:t>
            </w:r>
          </w:p>
        </w:tc>
        <w:tc>
          <w:tcPr>
            <w:tcW w:w="315" w:type="dxa"/>
            <w:vAlign w:val="center"/>
          </w:tcPr>
          <w:p w14:paraId="66B203E2" w14:textId="77777777" w:rsidR="004A0F41" w:rsidRPr="008D2C8B" w:rsidRDefault="004A0F41" w:rsidP="00FB4E0A">
            <w:pPr>
              <w:wordWrap w:val="0"/>
              <w:overflowPunct w:val="0"/>
              <w:autoSpaceDE w:val="0"/>
              <w:autoSpaceDN w:val="0"/>
              <w:jc w:val="center"/>
              <w:rPr>
                <w:rPrChange w:id="34" w:author="前野　未知" w:date="2025-03-31T18:20:00Z" w16du:dateUtc="2025-03-31T09:20:00Z">
                  <w:rPr>
                    <w:color w:val="FF0000"/>
                    <w:u w:val="single"/>
                  </w:rPr>
                </w:rPrChange>
              </w:rPr>
            </w:pPr>
            <w:r w:rsidRPr="008D2C8B">
              <w:rPr>
                <w:rPrChange w:id="35" w:author="前野　未知" w:date="2025-03-31T18:20:00Z" w16du:dateUtc="2025-03-31T09:20:00Z">
                  <w:rPr>
                    <w:color w:val="FF0000"/>
                    <w:u w:val="single"/>
                  </w:rPr>
                </w:rPrChange>
              </w:rPr>
              <w:t>1</w:t>
            </w:r>
          </w:p>
        </w:tc>
        <w:tc>
          <w:tcPr>
            <w:tcW w:w="8504" w:type="dxa"/>
            <w:vAlign w:val="center"/>
          </w:tcPr>
          <w:p w14:paraId="564BF2C1" w14:textId="77777777" w:rsidR="004A0F41" w:rsidRPr="008D2C8B" w:rsidRDefault="004A0F41" w:rsidP="00FB4E0A">
            <w:pPr>
              <w:wordWrap w:val="0"/>
              <w:overflowPunct w:val="0"/>
              <w:autoSpaceDE w:val="0"/>
              <w:autoSpaceDN w:val="0"/>
              <w:rPr>
                <w:rPrChange w:id="36" w:author="前野　未知" w:date="2025-03-31T18:20:00Z" w16du:dateUtc="2025-03-31T09:20:00Z">
                  <w:rPr>
                    <w:color w:val="FF0000"/>
                    <w:u w:val="single"/>
                  </w:rPr>
                </w:rPrChange>
              </w:rPr>
            </w:pPr>
            <w:r w:rsidRPr="008D2C8B">
              <w:rPr>
                <w:rFonts w:hint="eastAsia"/>
                <w:rPrChange w:id="37" w:author="前野　未知" w:date="2025-03-31T18:20:00Z" w16du:dateUtc="2025-03-31T09:20:00Z">
                  <w:rPr>
                    <w:rFonts w:hint="eastAsia"/>
                    <w:color w:val="FF0000"/>
                    <w:u w:val="single"/>
                  </w:rPr>
                </w:rPrChange>
              </w:rPr>
              <w:t>外壁部で「延焼のおそれのある部分」に設けられる換気設備の開口部に防火設備</w:t>
            </w:r>
            <w:r w:rsidRPr="008D2C8B">
              <w:rPr>
                <w:rPrChange w:id="38" w:author="前野　未知" w:date="2025-03-31T18:20:00Z" w16du:dateUtc="2025-03-31T09:20:00Z">
                  <w:rPr>
                    <w:color w:val="FF0000"/>
                    <w:u w:val="single"/>
                  </w:rPr>
                </w:rPrChange>
              </w:rPr>
              <w:t>(</w:t>
            </w:r>
            <w:r w:rsidRPr="008D2C8B">
              <w:rPr>
                <w:rFonts w:hint="eastAsia"/>
                <w:rPrChange w:id="39" w:author="前野　未知" w:date="2025-03-31T18:20:00Z" w16du:dateUtc="2025-03-31T09:20:00Z">
                  <w:rPr>
                    <w:rFonts w:hint="eastAsia"/>
                    <w:color w:val="FF0000"/>
                    <w:u w:val="single"/>
                  </w:rPr>
                </w:rPrChange>
              </w:rPr>
              <w:t>ＦＤ等</w:t>
            </w:r>
            <w:r w:rsidRPr="008D2C8B">
              <w:rPr>
                <w:rPrChange w:id="40" w:author="前野　未知" w:date="2025-03-31T18:20:00Z" w16du:dateUtc="2025-03-31T09:20:00Z">
                  <w:rPr>
                    <w:color w:val="FF0000"/>
                    <w:u w:val="single"/>
                  </w:rPr>
                </w:rPrChange>
              </w:rPr>
              <w:t>)</w:t>
            </w:r>
            <w:r w:rsidRPr="008D2C8B">
              <w:rPr>
                <w:rFonts w:hint="eastAsia"/>
                <w:rPrChange w:id="41" w:author="前野　未知" w:date="2025-03-31T18:20:00Z" w16du:dateUtc="2025-03-31T09:20:00Z">
                  <w:rPr>
                    <w:rFonts w:hint="eastAsia"/>
                    <w:color w:val="FF0000"/>
                    <w:u w:val="single"/>
                  </w:rPr>
                </w:rPrChange>
              </w:rPr>
              <w:t>が設けられている。</w:t>
            </w:r>
          </w:p>
        </w:tc>
        <w:tc>
          <w:tcPr>
            <w:tcW w:w="1428" w:type="dxa"/>
            <w:vAlign w:val="center"/>
          </w:tcPr>
          <w:p w14:paraId="3AACC768" w14:textId="77777777" w:rsidR="004A0F41" w:rsidRPr="008D2C8B" w:rsidRDefault="004A0F41" w:rsidP="00FB4E0A">
            <w:pPr>
              <w:wordWrap w:val="0"/>
              <w:overflowPunct w:val="0"/>
              <w:autoSpaceDE w:val="0"/>
              <w:autoSpaceDN w:val="0"/>
              <w:rPr>
                <w:spacing w:val="-6"/>
              </w:rPr>
            </w:pPr>
          </w:p>
        </w:tc>
        <w:tc>
          <w:tcPr>
            <w:tcW w:w="98" w:type="dxa"/>
            <w:vMerge w:val="restart"/>
            <w:tcBorders>
              <w:top w:val="nil"/>
            </w:tcBorders>
            <w:vAlign w:val="center"/>
          </w:tcPr>
          <w:p w14:paraId="116AACD6" w14:textId="77777777" w:rsidR="004A0F41" w:rsidRPr="008A2810" w:rsidRDefault="004A0F41" w:rsidP="00FB4E0A">
            <w:pPr>
              <w:wordWrap w:val="0"/>
              <w:overflowPunct w:val="0"/>
              <w:autoSpaceDE w:val="0"/>
              <w:autoSpaceDN w:val="0"/>
            </w:pPr>
            <w:r w:rsidRPr="008A2810">
              <w:rPr>
                <w:rFonts w:hint="eastAsia"/>
              </w:rPr>
              <w:t xml:space="preserve">　</w:t>
            </w:r>
          </w:p>
        </w:tc>
      </w:tr>
      <w:tr w:rsidR="004A0F41" w:rsidRPr="008A2810" w14:paraId="126E6FD3" w14:textId="77777777" w:rsidTr="00603074">
        <w:tblPrEx>
          <w:tblCellMar>
            <w:top w:w="0" w:type="dxa"/>
            <w:bottom w:w="0" w:type="dxa"/>
          </w:tblCellMar>
        </w:tblPrEx>
        <w:trPr>
          <w:cantSplit/>
          <w:trHeight w:val="500"/>
        </w:trPr>
        <w:tc>
          <w:tcPr>
            <w:tcW w:w="105" w:type="dxa"/>
            <w:vMerge/>
            <w:vAlign w:val="center"/>
          </w:tcPr>
          <w:p w14:paraId="636D5AD4"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75427365" w14:textId="77777777" w:rsidR="004A0F41" w:rsidRPr="008D2C8B" w:rsidRDefault="004A0F41" w:rsidP="00FB4E0A">
            <w:pPr>
              <w:wordWrap w:val="0"/>
              <w:overflowPunct w:val="0"/>
              <w:autoSpaceDE w:val="0"/>
              <w:autoSpaceDN w:val="0"/>
              <w:jc w:val="center"/>
            </w:pPr>
          </w:p>
        </w:tc>
        <w:tc>
          <w:tcPr>
            <w:tcW w:w="315" w:type="dxa"/>
            <w:vAlign w:val="center"/>
          </w:tcPr>
          <w:p w14:paraId="1151D79D" w14:textId="77777777" w:rsidR="004A0F41" w:rsidRPr="008D2C8B" w:rsidRDefault="004A0F41" w:rsidP="00FB4E0A">
            <w:pPr>
              <w:wordWrap w:val="0"/>
              <w:overflowPunct w:val="0"/>
              <w:autoSpaceDE w:val="0"/>
              <w:autoSpaceDN w:val="0"/>
              <w:jc w:val="center"/>
              <w:rPr>
                <w:rPrChange w:id="42" w:author="前野　未知" w:date="2025-03-31T18:20:00Z" w16du:dateUtc="2025-03-31T09:20:00Z">
                  <w:rPr>
                    <w:color w:val="FF0000"/>
                    <w:u w:val="single"/>
                  </w:rPr>
                </w:rPrChange>
              </w:rPr>
            </w:pPr>
            <w:r w:rsidRPr="008D2C8B">
              <w:rPr>
                <w:rPrChange w:id="43" w:author="前野　未知" w:date="2025-03-31T18:20:00Z" w16du:dateUtc="2025-03-31T09:20:00Z">
                  <w:rPr>
                    <w:color w:val="FF0000"/>
                    <w:u w:val="single"/>
                  </w:rPr>
                </w:rPrChange>
              </w:rPr>
              <w:t>2</w:t>
            </w:r>
          </w:p>
        </w:tc>
        <w:tc>
          <w:tcPr>
            <w:tcW w:w="8504" w:type="dxa"/>
            <w:vAlign w:val="center"/>
          </w:tcPr>
          <w:p w14:paraId="0BC9677F" w14:textId="77777777" w:rsidR="004A0F41" w:rsidRPr="008D2C8B" w:rsidRDefault="004A0F41" w:rsidP="00FB4E0A">
            <w:pPr>
              <w:wordWrap w:val="0"/>
              <w:overflowPunct w:val="0"/>
              <w:autoSpaceDE w:val="0"/>
              <w:autoSpaceDN w:val="0"/>
              <w:rPr>
                <w:rPrChange w:id="44" w:author="前野　未知" w:date="2025-03-31T18:20:00Z" w16du:dateUtc="2025-03-31T09:20:00Z">
                  <w:rPr>
                    <w:color w:val="FF0000"/>
                    <w:u w:val="single"/>
                  </w:rPr>
                </w:rPrChange>
              </w:rPr>
            </w:pPr>
            <w:r w:rsidRPr="008D2C8B">
              <w:rPr>
                <w:rFonts w:hint="eastAsia"/>
                <w:rPrChange w:id="45" w:author="前野　未知" w:date="2025-03-31T18:20:00Z" w16du:dateUtc="2025-03-31T09:20:00Z">
                  <w:rPr>
                    <w:rFonts w:hint="eastAsia"/>
                    <w:color w:val="FF0000"/>
                    <w:u w:val="single"/>
                  </w:rPr>
                </w:rPrChange>
              </w:rPr>
              <w:t>換気、空調ダクトに設ける防火ダンパーが防火区画等の貫通部に取り付けられている。</w:t>
            </w:r>
          </w:p>
        </w:tc>
        <w:tc>
          <w:tcPr>
            <w:tcW w:w="1428" w:type="dxa"/>
            <w:vAlign w:val="center"/>
          </w:tcPr>
          <w:p w14:paraId="48943539" w14:textId="77777777" w:rsidR="004A0F41" w:rsidRPr="008D2C8B" w:rsidRDefault="004A0F41" w:rsidP="00FB4E0A">
            <w:pPr>
              <w:wordWrap w:val="0"/>
              <w:overflowPunct w:val="0"/>
              <w:autoSpaceDE w:val="0"/>
              <w:autoSpaceDN w:val="0"/>
              <w:rPr>
                <w:spacing w:val="-6"/>
              </w:rPr>
            </w:pPr>
          </w:p>
        </w:tc>
        <w:tc>
          <w:tcPr>
            <w:tcW w:w="98" w:type="dxa"/>
            <w:vMerge/>
            <w:vAlign w:val="center"/>
          </w:tcPr>
          <w:p w14:paraId="78CAAD7C" w14:textId="77777777" w:rsidR="004A0F41" w:rsidRPr="008A2810" w:rsidRDefault="004A0F41" w:rsidP="00FB4E0A">
            <w:pPr>
              <w:wordWrap w:val="0"/>
              <w:overflowPunct w:val="0"/>
              <w:autoSpaceDE w:val="0"/>
              <w:autoSpaceDN w:val="0"/>
            </w:pPr>
          </w:p>
        </w:tc>
      </w:tr>
      <w:tr w:rsidR="004A0F41" w:rsidRPr="008A2810" w14:paraId="794E280A" w14:textId="77777777" w:rsidTr="00F21F55">
        <w:tblPrEx>
          <w:tblCellMar>
            <w:top w:w="0" w:type="dxa"/>
            <w:bottom w:w="0" w:type="dxa"/>
          </w:tblCellMar>
        </w:tblPrEx>
        <w:trPr>
          <w:cantSplit/>
          <w:trHeight w:val="500"/>
        </w:trPr>
        <w:tc>
          <w:tcPr>
            <w:tcW w:w="105" w:type="dxa"/>
            <w:vMerge/>
            <w:vAlign w:val="center"/>
          </w:tcPr>
          <w:p w14:paraId="31C4BC35"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63750CD3" w14:textId="77777777" w:rsidR="004A0F41" w:rsidRPr="008D2C8B" w:rsidRDefault="004A0F41" w:rsidP="00FB4E0A">
            <w:pPr>
              <w:wordWrap w:val="0"/>
              <w:overflowPunct w:val="0"/>
              <w:autoSpaceDE w:val="0"/>
              <w:autoSpaceDN w:val="0"/>
              <w:jc w:val="center"/>
            </w:pPr>
          </w:p>
        </w:tc>
        <w:tc>
          <w:tcPr>
            <w:tcW w:w="315" w:type="dxa"/>
            <w:vAlign w:val="center"/>
          </w:tcPr>
          <w:p w14:paraId="1C79F71C" w14:textId="77777777" w:rsidR="004A0F41" w:rsidRPr="008D2C8B" w:rsidRDefault="004A0F41" w:rsidP="00FB4E0A">
            <w:pPr>
              <w:wordWrap w:val="0"/>
              <w:overflowPunct w:val="0"/>
              <w:autoSpaceDE w:val="0"/>
              <w:autoSpaceDN w:val="0"/>
              <w:jc w:val="center"/>
            </w:pPr>
            <w:r w:rsidRPr="008D2C8B">
              <w:t>3</w:t>
            </w:r>
          </w:p>
        </w:tc>
        <w:tc>
          <w:tcPr>
            <w:tcW w:w="8504" w:type="dxa"/>
            <w:vAlign w:val="center"/>
          </w:tcPr>
          <w:p w14:paraId="0E09BBB3" w14:textId="77777777" w:rsidR="004A0F41" w:rsidRPr="008D2C8B" w:rsidRDefault="004A0F41" w:rsidP="00FB4E0A">
            <w:pPr>
              <w:wordWrap w:val="0"/>
              <w:overflowPunct w:val="0"/>
              <w:autoSpaceDE w:val="0"/>
              <w:autoSpaceDN w:val="0"/>
            </w:pPr>
            <w:r w:rsidRPr="008D2C8B">
              <w:rPr>
                <w:rFonts w:hint="eastAsia"/>
              </w:rPr>
              <w:t>防火ダンパーの構造は、日本防排煙工業会の自主適合マーク等により確認している。</w:t>
            </w:r>
          </w:p>
        </w:tc>
        <w:tc>
          <w:tcPr>
            <w:tcW w:w="1428" w:type="dxa"/>
            <w:vAlign w:val="center"/>
          </w:tcPr>
          <w:p w14:paraId="2672834B"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12238FBE" w14:textId="77777777" w:rsidR="004A0F41" w:rsidRPr="008A2810" w:rsidRDefault="004A0F41" w:rsidP="00FB4E0A">
            <w:pPr>
              <w:wordWrap w:val="0"/>
              <w:overflowPunct w:val="0"/>
              <w:autoSpaceDE w:val="0"/>
              <w:autoSpaceDN w:val="0"/>
            </w:pPr>
          </w:p>
        </w:tc>
      </w:tr>
      <w:tr w:rsidR="004A0F41" w:rsidRPr="008A2810" w14:paraId="160C4424" w14:textId="77777777">
        <w:tblPrEx>
          <w:tblCellMar>
            <w:top w:w="0" w:type="dxa"/>
            <w:bottom w:w="0" w:type="dxa"/>
          </w:tblCellMar>
        </w:tblPrEx>
        <w:trPr>
          <w:cantSplit/>
          <w:trHeight w:val="500"/>
        </w:trPr>
        <w:tc>
          <w:tcPr>
            <w:tcW w:w="105" w:type="dxa"/>
            <w:vMerge/>
            <w:vAlign w:val="center"/>
          </w:tcPr>
          <w:p w14:paraId="4662F46E"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5D47EFE8" w14:textId="77777777" w:rsidR="004A0F41" w:rsidRPr="008D2C8B" w:rsidRDefault="004A0F41" w:rsidP="00FB4E0A">
            <w:pPr>
              <w:wordWrap w:val="0"/>
              <w:overflowPunct w:val="0"/>
              <w:autoSpaceDE w:val="0"/>
              <w:autoSpaceDN w:val="0"/>
              <w:jc w:val="center"/>
            </w:pPr>
          </w:p>
        </w:tc>
        <w:tc>
          <w:tcPr>
            <w:tcW w:w="315" w:type="dxa"/>
            <w:vAlign w:val="center"/>
          </w:tcPr>
          <w:p w14:paraId="2BCB9038" w14:textId="77777777" w:rsidR="004A0F41" w:rsidRPr="008D2C8B" w:rsidRDefault="004A0F41" w:rsidP="00FB4E0A">
            <w:pPr>
              <w:wordWrap w:val="0"/>
              <w:overflowPunct w:val="0"/>
              <w:autoSpaceDE w:val="0"/>
              <w:autoSpaceDN w:val="0"/>
              <w:jc w:val="center"/>
            </w:pPr>
            <w:r w:rsidRPr="008D2C8B">
              <w:t>4</w:t>
            </w:r>
          </w:p>
        </w:tc>
        <w:tc>
          <w:tcPr>
            <w:tcW w:w="8504" w:type="dxa"/>
            <w:vAlign w:val="center"/>
          </w:tcPr>
          <w:p w14:paraId="3B686E44" w14:textId="77777777" w:rsidR="004A0F41" w:rsidRPr="008D2C8B" w:rsidRDefault="004A0F41" w:rsidP="00FB4E0A">
            <w:pPr>
              <w:wordWrap w:val="0"/>
              <w:overflowPunct w:val="0"/>
              <w:autoSpaceDE w:val="0"/>
              <w:autoSpaceDN w:val="0"/>
              <w:rPr>
                <w:spacing w:val="-2"/>
              </w:rPr>
            </w:pPr>
            <w:r w:rsidRPr="008D2C8B">
              <w:rPr>
                <w:rFonts w:hint="eastAsia"/>
                <w:spacing w:val="-2"/>
              </w:rPr>
              <w:t>防火ダンパーの付近の天井面には保守点検のための点検口</w:t>
            </w:r>
            <w:r w:rsidRPr="008D2C8B">
              <w:rPr>
                <w:spacing w:val="-2"/>
              </w:rPr>
              <w:t>(45cm</w:t>
            </w:r>
            <w:r w:rsidRPr="008D2C8B">
              <w:rPr>
                <w:rFonts w:hint="eastAsia"/>
                <w:spacing w:val="-2"/>
              </w:rPr>
              <w:t>□以上</w:t>
            </w:r>
            <w:r w:rsidRPr="008D2C8B">
              <w:rPr>
                <w:spacing w:val="-2"/>
              </w:rPr>
              <w:t>)</w:t>
            </w:r>
            <w:r w:rsidRPr="008D2C8B">
              <w:rPr>
                <w:rFonts w:hint="eastAsia"/>
                <w:spacing w:val="-2"/>
              </w:rPr>
              <w:t>が設けられている。</w:t>
            </w:r>
          </w:p>
        </w:tc>
        <w:tc>
          <w:tcPr>
            <w:tcW w:w="1428" w:type="dxa"/>
            <w:vAlign w:val="center"/>
          </w:tcPr>
          <w:p w14:paraId="305AE9D7"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2AC9AD5B" w14:textId="77777777" w:rsidR="004A0F41" w:rsidRPr="008A2810" w:rsidRDefault="004A0F41" w:rsidP="00FB4E0A">
            <w:pPr>
              <w:wordWrap w:val="0"/>
              <w:overflowPunct w:val="0"/>
              <w:autoSpaceDE w:val="0"/>
              <w:autoSpaceDN w:val="0"/>
            </w:pPr>
          </w:p>
        </w:tc>
      </w:tr>
      <w:tr w:rsidR="004A0F41" w:rsidRPr="008A2810" w14:paraId="1F7EF048" w14:textId="77777777">
        <w:tblPrEx>
          <w:tblCellMar>
            <w:top w:w="0" w:type="dxa"/>
            <w:bottom w:w="0" w:type="dxa"/>
          </w:tblCellMar>
        </w:tblPrEx>
        <w:trPr>
          <w:cantSplit/>
          <w:trHeight w:val="500"/>
        </w:trPr>
        <w:tc>
          <w:tcPr>
            <w:tcW w:w="105" w:type="dxa"/>
            <w:vMerge/>
            <w:vAlign w:val="center"/>
          </w:tcPr>
          <w:p w14:paraId="6F9EE8E0"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3E58C45F" w14:textId="77777777" w:rsidR="004A0F41" w:rsidRPr="008D2C8B" w:rsidRDefault="004A0F41" w:rsidP="00FB4E0A">
            <w:pPr>
              <w:wordWrap w:val="0"/>
              <w:overflowPunct w:val="0"/>
              <w:autoSpaceDE w:val="0"/>
              <w:autoSpaceDN w:val="0"/>
              <w:jc w:val="center"/>
            </w:pPr>
          </w:p>
        </w:tc>
        <w:tc>
          <w:tcPr>
            <w:tcW w:w="315" w:type="dxa"/>
            <w:vAlign w:val="center"/>
          </w:tcPr>
          <w:p w14:paraId="6E725909" w14:textId="77777777" w:rsidR="004A0F41" w:rsidRPr="008D2C8B" w:rsidRDefault="004A0F41" w:rsidP="00FB4E0A">
            <w:pPr>
              <w:wordWrap w:val="0"/>
              <w:overflowPunct w:val="0"/>
              <w:autoSpaceDE w:val="0"/>
              <w:autoSpaceDN w:val="0"/>
              <w:jc w:val="center"/>
            </w:pPr>
            <w:r w:rsidRPr="008D2C8B">
              <w:t>5</w:t>
            </w:r>
          </w:p>
        </w:tc>
        <w:tc>
          <w:tcPr>
            <w:tcW w:w="8504" w:type="dxa"/>
            <w:vAlign w:val="center"/>
          </w:tcPr>
          <w:p w14:paraId="33CE9705" w14:textId="77777777" w:rsidR="004A0F41" w:rsidRPr="008D2C8B" w:rsidRDefault="004A0F41" w:rsidP="00FB4E0A">
            <w:pPr>
              <w:wordWrap w:val="0"/>
              <w:overflowPunct w:val="0"/>
              <w:autoSpaceDE w:val="0"/>
              <w:autoSpaceDN w:val="0"/>
            </w:pPr>
            <w:r w:rsidRPr="008D2C8B">
              <w:rPr>
                <w:rFonts w:hint="eastAsia"/>
                <w:spacing w:val="-2"/>
              </w:rPr>
              <w:t>防火戸、ダンパー、可動たれ壁に</w:t>
            </w:r>
            <w:r w:rsidRPr="008D2C8B">
              <w:rPr>
                <w:rFonts w:hint="eastAsia"/>
              </w:rPr>
              <w:t>連動する感知器が規定の位置に設けられ、作動する。</w:t>
            </w:r>
          </w:p>
        </w:tc>
        <w:tc>
          <w:tcPr>
            <w:tcW w:w="1428" w:type="dxa"/>
            <w:vAlign w:val="center"/>
          </w:tcPr>
          <w:p w14:paraId="17847243" w14:textId="77777777" w:rsidR="004A0F41" w:rsidRPr="008D2C8B" w:rsidRDefault="004A0F41" w:rsidP="00FB4E0A">
            <w:pPr>
              <w:wordWrap w:val="0"/>
              <w:overflowPunct w:val="0"/>
              <w:autoSpaceDE w:val="0"/>
              <w:autoSpaceDN w:val="0"/>
              <w:jc w:val="center"/>
            </w:pPr>
            <w:r w:rsidRPr="008D2C8B">
              <w:rPr>
                <w:rFonts w:hint="eastAsia"/>
              </w:rPr>
              <w:t>写真・データ</w:t>
            </w:r>
          </w:p>
        </w:tc>
        <w:tc>
          <w:tcPr>
            <w:tcW w:w="98" w:type="dxa"/>
            <w:vMerge/>
            <w:vAlign w:val="center"/>
          </w:tcPr>
          <w:p w14:paraId="4F2026D7" w14:textId="77777777" w:rsidR="004A0F41" w:rsidRPr="008A2810" w:rsidRDefault="004A0F41" w:rsidP="00FB4E0A">
            <w:pPr>
              <w:wordWrap w:val="0"/>
              <w:overflowPunct w:val="0"/>
              <w:autoSpaceDE w:val="0"/>
              <w:autoSpaceDN w:val="0"/>
            </w:pPr>
          </w:p>
        </w:tc>
      </w:tr>
      <w:tr w:rsidR="004A0F41" w:rsidRPr="008A2810" w14:paraId="43661BE7" w14:textId="77777777">
        <w:tblPrEx>
          <w:tblCellMar>
            <w:top w:w="0" w:type="dxa"/>
            <w:bottom w:w="0" w:type="dxa"/>
          </w:tblCellMar>
        </w:tblPrEx>
        <w:trPr>
          <w:cantSplit/>
          <w:trHeight w:val="500"/>
        </w:trPr>
        <w:tc>
          <w:tcPr>
            <w:tcW w:w="105" w:type="dxa"/>
            <w:vMerge/>
            <w:vAlign w:val="center"/>
          </w:tcPr>
          <w:p w14:paraId="63D4BC64"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734C380B" w14:textId="77777777" w:rsidR="004A0F41" w:rsidRPr="008D2C8B" w:rsidRDefault="004A0F41" w:rsidP="00FB4E0A">
            <w:pPr>
              <w:wordWrap w:val="0"/>
              <w:overflowPunct w:val="0"/>
              <w:autoSpaceDE w:val="0"/>
              <w:autoSpaceDN w:val="0"/>
              <w:jc w:val="center"/>
            </w:pPr>
          </w:p>
        </w:tc>
        <w:tc>
          <w:tcPr>
            <w:tcW w:w="315" w:type="dxa"/>
            <w:vAlign w:val="center"/>
          </w:tcPr>
          <w:p w14:paraId="4E0EF787" w14:textId="77777777" w:rsidR="004A0F41" w:rsidRPr="008D2C8B" w:rsidRDefault="004A0F41" w:rsidP="00FB4E0A">
            <w:pPr>
              <w:wordWrap w:val="0"/>
              <w:overflowPunct w:val="0"/>
              <w:autoSpaceDE w:val="0"/>
              <w:autoSpaceDN w:val="0"/>
              <w:jc w:val="center"/>
            </w:pPr>
            <w:r w:rsidRPr="008D2C8B">
              <w:t>6</w:t>
            </w:r>
          </w:p>
        </w:tc>
        <w:tc>
          <w:tcPr>
            <w:tcW w:w="8504" w:type="dxa"/>
            <w:vAlign w:val="center"/>
          </w:tcPr>
          <w:p w14:paraId="2F3AE7DC" w14:textId="77777777" w:rsidR="004A0F41" w:rsidRPr="008D2C8B" w:rsidRDefault="004A0F41" w:rsidP="00FB4E0A">
            <w:pPr>
              <w:wordWrap w:val="0"/>
              <w:overflowPunct w:val="0"/>
              <w:autoSpaceDE w:val="0"/>
              <w:autoSpaceDN w:val="0"/>
            </w:pPr>
            <w:r w:rsidRPr="008D2C8B">
              <w:rPr>
                <w:rFonts w:hint="eastAsia"/>
              </w:rPr>
              <w:t>配管、ダクト、配線等が防火区画等を貫通する際に、防火措置を講じている。</w:t>
            </w:r>
          </w:p>
        </w:tc>
        <w:tc>
          <w:tcPr>
            <w:tcW w:w="1428" w:type="dxa"/>
            <w:vAlign w:val="center"/>
          </w:tcPr>
          <w:p w14:paraId="01DDB965" w14:textId="77777777" w:rsidR="004A0F41" w:rsidRPr="008D2C8B" w:rsidRDefault="004A0F41" w:rsidP="00FB4E0A">
            <w:pPr>
              <w:wordWrap w:val="0"/>
              <w:overflowPunct w:val="0"/>
              <w:autoSpaceDE w:val="0"/>
              <w:autoSpaceDN w:val="0"/>
              <w:jc w:val="center"/>
            </w:pPr>
            <w:r w:rsidRPr="008D2C8B">
              <w:rPr>
                <w:rFonts w:hint="eastAsia"/>
              </w:rPr>
              <w:t>写真</w:t>
            </w:r>
          </w:p>
        </w:tc>
        <w:tc>
          <w:tcPr>
            <w:tcW w:w="98" w:type="dxa"/>
            <w:vMerge/>
            <w:vAlign w:val="center"/>
          </w:tcPr>
          <w:p w14:paraId="321DFC55" w14:textId="77777777" w:rsidR="004A0F41" w:rsidRPr="008A2810" w:rsidRDefault="004A0F41" w:rsidP="00FB4E0A">
            <w:pPr>
              <w:wordWrap w:val="0"/>
              <w:overflowPunct w:val="0"/>
              <w:autoSpaceDE w:val="0"/>
              <w:autoSpaceDN w:val="0"/>
            </w:pPr>
          </w:p>
        </w:tc>
      </w:tr>
      <w:tr w:rsidR="004A0F41" w:rsidRPr="008A2810" w14:paraId="2557C5EB" w14:textId="77777777">
        <w:tblPrEx>
          <w:tblCellMar>
            <w:top w:w="0" w:type="dxa"/>
            <w:bottom w:w="0" w:type="dxa"/>
          </w:tblCellMar>
        </w:tblPrEx>
        <w:trPr>
          <w:cantSplit/>
          <w:trHeight w:val="500"/>
        </w:trPr>
        <w:tc>
          <w:tcPr>
            <w:tcW w:w="105" w:type="dxa"/>
            <w:vMerge/>
            <w:vAlign w:val="center"/>
          </w:tcPr>
          <w:p w14:paraId="3F49414A"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785A7B96" w14:textId="77777777" w:rsidR="004A0F41" w:rsidRPr="008D2C8B" w:rsidRDefault="004A0F41" w:rsidP="00FB4E0A">
            <w:pPr>
              <w:wordWrap w:val="0"/>
              <w:overflowPunct w:val="0"/>
              <w:autoSpaceDE w:val="0"/>
              <w:autoSpaceDN w:val="0"/>
              <w:jc w:val="center"/>
            </w:pPr>
          </w:p>
        </w:tc>
        <w:tc>
          <w:tcPr>
            <w:tcW w:w="315" w:type="dxa"/>
            <w:vAlign w:val="center"/>
          </w:tcPr>
          <w:p w14:paraId="4244232D" w14:textId="77777777" w:rsidR="004A0F41" w:rsidRPr="008D2C8B" w:rsidRDefault="004A0F41" w:rsidP="00FB4E0A">
            <w:pPr>
              <w:wordWrap w:val="0"/>
              <w:overflowPunct w:val="0"/>
              <w:autoSpaceDE w:val="0"/>
              <w:autoSpaceDN w:val="0"/>
              <w:jc w:val="center"/>
            </w:pPr>
            <w:r w:rsidRPr="008D2C8B">
              <w:t>7</w:t>
            </w:r>
          </w:p>
        </w:tc>
        <w:tc>
          <w:tcPr>
            <w:tcW w:w="8504" w:type="dxa"/>
            <w:vAlign w:val="center"/>
          </w:tcPr>
          <w:p w14:paraId="4B064E96" w14:textId="77777777" w:rsidR="004A0F41" w:rsidRPr="008D2C8B" w:rsidRDefault="004A0F41" w:rsidP="00FB4E0A">
            <w:pPr>
              <w:wordWrap w:val="0"/>
              <w:overflowPunct w:val="0"/>
              <w:autoSpaceDE w:val="0"/>
              <w:autoSpaceDN w:val="0"/>
            </w:pPr>
            <w:r w:rsidRPr="008D2C8B">
              <w:rPr>
                <w:rFonts w:hint="eastAsia"/>
              </w:rPr>
              <w:t>和風便器、阻集器が防火区画の床を貫通する際に、耐火被覆等の防火措置を講じている。</w:t>
            </w:r>
          </w:p>
        </w:tc>
        <w:tc>
          <w:tcPr>
            <w:tcW w:w="1428" w:type="dxa"/>
            <w:vAlign w:val="center"/>
          </w:tcPr>
          <w:p w14:paraId="4C01B725"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78DBDA6F" w14:textId="77777777" w:rsidR="004A0F41" w:rsidRPr="008A2810" w:rsidRDefault="004A0F41" w:rsidP="00FB4E0A">
            <w:pPr>
              <w:wordWrap w:val="0"/>
              <w:overflowPunct w:val="0"/>
              <w:autoSpaceDE w:val="0"/>
              <w:autoSpaceDN w:val="0"/>
            </w:pPr>
          </w:p>
        </w:tc>
      </w:tr>
      <w:tr w:rsidR="004A0F41" w:rsidRPr="008A2810" w14:paraId="3A498D7A" w14:textId="77777777">
        <w:tblPrEx>
          <w:tblCellMar>
            <w:top w:w="0" w:type="dxa"/>
            <w:bottom w:w="0" w:type="dxa"/>
          </w:tblCellMar>
        </w:tblPrEx>
        <w:trPr>
          <w:cantSplit/>
          <w:trHeight w:val="500"/>
        </w:trPr>
        <w:tc>
          <w:tcPr>
            <w:tcW w:w="105" w:type="dxa"/>
            <w:vMerge/>
            <w:vAlign w:val="center"/>
          </w:tcPr>
          <w:p w14:paraId="335089EF"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33C86D31" w14:textId="77777777" w:rsidR="004A0F41" w:rsidRPr="008D2C8B" w:rsidRDefault="004A0F41" w:rsidP="00FB4E0A">
            <w:pPr>
              <w:wordWrap w:val="0"/>
              <w:overflowPunct w:val="0"/>
              <w:autoSpaceDE w:val="0"/>
              <w:autoSpaceDN w:val="0"/>
              <w:jc w:val="center"/>
            </w:pPr>
          </w:p>
        </w:tc>
        <w:tc>
          <w:tcPr>
            <w:tcW w:w="315" w:type="dxa"/>
            <w:vAlign w:val="center"/>
          </w:tcPr>
          <w:p w14:paraId="2B11C2B3" w14:textId="77777777" w:rsidR="004A0F41" w:rsidRPr="008D2C8B" w:rsidRDefault="004A0F41" w:rsidP="00FB4E0A">
            <w:pPr>
              <w:wordWrap w:val="0"/>
              <w:overflowPunct w:val="0"/>
              <w:autoSpaceDE w:val="0"/>
              <w:autoSpaceDN w:val="0"/>
              <w:jc w:val="center"/>
            </w:pPr>
            <w:r w:rsidRPr="008D2C8B">
              <w:t>8</w:t>
            </w:r>
          </w:p>
        </w:tc>
        <w:tc>
          <w:tcPr>
            <w:tcW w:w="8504" w:type="dxa"/>
            <w:vAlign w:val="center"/>
          </w:tcPr>
          <w:p w14:paraId="636714F5" w14:textId="77777777" w:rsidR="004A0F41" w:rsidRPr="008D2C8B" w:rsidRDefault="004A0F41" w:rsidP="00FB4E0A">
            <w:pPr>
              <w:wordWrap w:val="0"/>
              <w:overflowPunct w:val="0"/>
              <w:autoSpaceDE w:val="0"/>
              <w:autoSpaceDN w:val="0"/>
              <w:spacing w:line="240" w:lineRule="exact"/>
            </w:pPr>
            <w:r w:rsidRPr="008D2C8B">
              <w:t>3</w:t>
            </w:r>
            <w:r w:rsidRPr="008D2C8B">
              <w:rPr>
                <w:rFonts w:hint="eastAsia"/>
              </w:rPr>
              <w:t>階建て以上の建築物に設けられる直通階段</w:t>
            </w:r>
            <w:r w:rsidRPr="008D2C8B">
              <w:t>(</w:t>
            </w:r>
            <w:r w:rsidRPr="008D2C8B">
              <w:rPr>
                <w:rFonts w:hint="eastAsia"/>
              </w:rPr>
              <w:t>屋内、屋外</w:t>
            </w:r>
            <w:r w:rsidRPr="008D2C8B">
              <w:t>)</w:t>
            </w:r>
            <w:r w:rsidRPr="008D2C8B">
              <w:rPr>
                <w:rFonts w:hint="eastAsia"/>
              </w:rPr>
              <w:t>に直接面した部分に換気設備の開口部が設けられていない。</w:t>
            </w:r>
          </w:p>
        </w:tc>
        <w:tc>
          <w:tcPr>
            <w:tcW w:w="1428" w:type="dxa"/>
            <w:vAlign w:val="center"/>
          </w:tcPr>
          <w:p w14:paraId="049BE33C" w14:textId="77777777" w:rsidR="004A0F41" w:rsidRPr="008D2C8B" w:rsidRDefault="004A0F41" w:rsidP="00FB4E0A">
            <w:pPr>
              <w:wordWrap w:val="0"/>
              <w:overflowPunct w:val="0"/>
              <w:autoSpaceDE w:val="0"/>
              <w:autoSpaceDN w:val="0"/>
            </w:pPr>
            <w:r w:rsidRPr="008D2C8B">
              <w:rPr>
                <w:rFonts w:hint="eastAsia"/>
              </w:rPr>
              <w:t xml:space="preserve">　</w:t>
            </w:r>
          </w:p>
        </w:tc>
        <w:tc>
          <w:tcPr>
            <w:tcW w:w="98" w:type="dxa"/>
            <w:vMerge/>
            <w:vAlign w:val="center"/>
          </w:tcPr>
          <w:p w14:paraId="6B691B4F" w14:textId="77777777" w:rsidR="004A0F41" w:rsidRPr="008A2810" w:rsidRDefault="004A0F41" w:rsidP="00FB4E0A">
            <w:pPr>
              <w:wordWrap w:val="0"/>
              <w:overflowPunct w:val="0"/>
              <w:autoSpaceDE w:val="0"/>
              <w:autoSpaceDN w:val="0"/>
            </w:pPr>
          </w:p>
        </w:tc>
      </w:tr>
      <w:tr w:rsidR="004A0F41" w:rsidRPr="008A2810" w14:paraId="33CB9D94" w14:textId="77777777">
        <w:tblPrEx>
          <w:tblCellMar>
            <w:top w:w="0" w:type="dxa"/>
            <w:bottom w:w="0" w:type="dxa"/>
          </w:tblCellMar>
        </w:tblPrEx>
        <w:trPr>
          <w:cantSplit/>
          <w:trHeight w:val="500"/>
        </w:trPr>
        <w:tc>
          <w:tcPr>
            <w:tcW w:w="105" w:type="dxa"/>
            <w:vMerge/>
            <w:vAlign w:val="center"/>
          </w:tcPr>
          <w:p w14:paraId="32C54AD3"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55D461C2" w14:textId="77777777" w:rsidR="004A0F41" w:rsidRPr="008D2C8B" w:rsidRDefault="004A0F41" w:rsidP="00FB4E0A">
            <w:pPr>
              <w:wordWrap w:val="0"/>
              <w:overflowPunct w:val="0"/>
              <w:autoSpaceDE w:val="0"/>
              <w:autoSpaceDN w:val="0"/>
              <w:jc w:val="center"/>
            </w:pPr>
          </w:p>
        </w:tc>
        <w:tc>
          <w:tcPr>
            <w:tcW w:w="315" w:type="dxa"/>
            <w:vAlign w:val="center"/>
          </w:tcPr>
          <w:p w14:paraId="4FB738E6" w14:textId="77777777" w:rsidR="004A0F41" w:rsidRPr="008D2C8B" w:rsidRDefault="004A0F41" w:rsidP="00FB4E0A">
            <w:pPr>
              <w:wordWrap w:val="0"/>
              <w:overflowPunct w:val="0"/>
              <w:autoSpaceDE w:val="0"/>
              <w:autoSpaceDN w:val="0"/>
              <w:jc w:val="center"/>
            </w:pPr>
            <w:r w:rsidRPr="008D2C8B">
              <w:t>9</w:t>
            </w:r>
          </w:p>
        </w:tc>
        <w:tc>
          <w:tcPr>
            <w:tcW w:w="8504" w:type="dxa"/>
            <w:vAlign w:val="center"/>
          </w:tcPr>
          <w:p w14:paraId="430EBF33" w14:textId="77777777" w:rsidR="004A0F41" w:rsidRPr="008D2C8B" w:rsidRDefault="004A0F41" w:rsidP="00FB4E0A">
            <w:pPr>
              <w:wordWrap w:val="0"/>
              <w:overflowPunct w:val="0"/>
              <w:autoSpaceDE w:val="0"/>
              <w:autoSpaceDN w:val="0"/>
            </w:pPr>
            <w:r w:rsidRPr="008D2C8B">
              <w:rPr>
                <w:rFonts w:hint="eastAsia"/>
              </w:rPr>
              <w:t>屋外避難階段から</w:t>
            </w:r>
            <w:r w:rsidRPr="008D2C8B">
              <w:t>2m</w:t>
            </w:r>
            <w:r w:rsidRPr="008D2C8B">
              <w:rPr>
                <w:rFonts w:hint="eastAsia"/>
              </w:rPr>
              <w:t>未満に換気設備の開口部が設けられていない。</w:t>
            </w:r>
          </w:p>
        </w:tc>
        <w:tc>
          <w:tcPr>
            <w:tcW w:w="1428" w:type="dxa"/>
            <w:vAlign w:val="center"/>
          </w:tcPr>
          <w:p w14:paraId="27C9D3BB"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04CC7C5D" w14:textId="77777777" w:rsidR="004A0F41" w:rsidRPr="008A2810" w:rsidRDefault="004A0F41" w:rsidP="00FB4E0A">
            <w:pPr>
              <w:wordWrap w:val="0"/>
              <w:overflowPunct w:val="0"/>
              <w:autoSpaceDE w:val="0"/>
              <w:autoSpaceDN w:val="0"/>
            </w:pPr>
          </w:p>
        </w:tc>
      </w:tr>
      <w:tr w:rsidR="004A0F41" w:rsidRPr="008A2810" w14:paraId="1EC7D10D" w14:textId="77777777">
        <w:tblPrEx>
          <w:tblCellMar>
            <w:top w:w="0" w:type="dxa"/>
            <w:bottom w:w="0" w:type="dxa"/>
          </w:tblCellMar>
        </w:tblPrEx>
        <w:trPr>
          <w:cantSplit/>
          <w:trHeight w:val="500"/>
        </w:trPr>
        <w:tc>
          <w:tcPr>
            <w:tcW w:w="105" w:type="dxa"/>
            <w:vMerge/>
            <w:vAlign w:val="center"/>
          </w:tcPr>
          <w:p w14:paraId="25690D89"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4A390148" w14:textId="77777777" w:rsidR="004A0F41" w:rsidRPr="008D2C8B" w:rsidRDefault="004A0F41" w:rsidP="00FB4E0A">
            <w:pPr>
              <w:wordWrap w:val="0"/>
              <w:overflowPunct w:val="0"/>
              <w:autoSpaceDE w:val="0"/>
              <w:autoSpaceDN w:val="0"/>
              <w:jc w:val="center"/>
            </w:pPr>
          </w:p>
        </w:tc>
        <w:tc>
          <w:tcPr>
            <w:tcW w:w="315" w:type="dxa"/>
            <w:vAlign w:val="center"/>
          </w:tcPr>
          <w:p w14:paraId="07F3100F" w14:textId="77777777" w:rsidR="004A0F41" w:rsidRPr="008D2C8B" w:rsidRDefault="004A0F41" w:rsidP="00FB4E0A">
            <w:pPr>
              <w:wordWrap w:val="0"/>
              <w:overflowPunct w:val="0"/>
              <w:autoSpaceDE w:val="0"/>
              <w:autoSpaceDN w:val="0"/>
              <w:jc w:val="center"/>
            </w:pPr>
            <w:r w:rsidRPr="008D2C8B">
              <w:t>10</w:t>
            </w:r>
          </w:p>
        </w:tc>
        <w:tc>
          <w:tcPr>
            <w:tcW w:w="8504" w:type="dxa"/>
            <w:vAlign w:val="center"/>
          </w:tcPr>
          <w:p w14:paraId="12BBCE51" w14:textId="77777777" w:rsidR="004A0F41" w:rsidRPr="008D2C8B" w:rsidRDefault="004A0F41" w:rsidP="00FB4E0A">
            <w:pPr>
              <w:wordWrap w:val="0"/>
              <w:overflowPunct w:val="0"/>
              <w:autoSpaceDE w:val="0"/>
              <w:autoSpaceDN w:val="0"/>
            </w:pPr>
            <w:r w:rsidRPr="008D2C8B">
              <w:rPr>
                <w:rFonts w:hint="eastAsia"/>
              </w:rPr>
              <w:t>屋外階段の正面、屋外避難階段から周囲</w:t>
            </w:r>
            <w:r w:rsidRPr="008D2C8B">
              <w:t>2m</w:t>
            </w:r>
            <w:r w:rsidRPr="008D2C8B">
              <w:rPr>
                <w:rFonts w:hint="eastAsia"/>
              </w:rPr>
              <w:t>範囲の給湯器は扉内型である。</w:t>
            </w:r>
          </w:p>
        </w:tc>
        <w:tc>
          <w:tcPr>
            <w:tcW w:w="1428" w:type="dxa"/>
            <w:vAlign w:val="center"/>
          </w:tcPr>
          <w:p w14:paraId="49E6BC1D" w14:textId="77777777" w:rsidR="004A0F41" w:rsidRPr="008D2C8B" w:rsidRDefault="004A0F41" w:rsidP="00FB4E0A">
            <w:pPr>
              <w:wordWrap w:val="0"/>
              <w:overflowPunct w:val="0"/>
              <w:autoSpaceDE w:val="0"/>
              <w:autoSpaceDN w:val="0"/>
            </w:pPr>
            <w:r w:rsidRPr="008D2C8B">
              <w:rPr>
                <w:rFonts w:hint="eastAsia"/>
              </w:rPr>
              <w:t xml:space="preserve">　</w:t>
            </w:r>
          </w:p>
        </w:tc>
        <w:tc>
          <w:tcPr>
            <w:tcW w:w="98" w:type="dxa"/>
            <w:vMerge/>
            <w:vAlign w:val="center"/>
          </w:tcPr>
          <w:p w14:paraId="33CB7156" w14:textId="77777777" w:rsidR="004A0F41" w:rsidRPr="008A2810" w:rsidRDefault="004A0F41" w:rsidP="00FB4E0A">
            <w:pPr>
              <w:wordWrap w:val="0"/>
              <w:overflowPunct w:val="0"/>
              <w:autoSpaceDE w:val="0"/>
              <w:autoSpaceDN w:val="0"/>
            </w:pPr>
          </w:p>
        </w:tc>
      </w:tr>
      <w:tr w:rsidR="004A0F41" w:rsidRPr="008A2810" w14:paraId="4123BCB7" w14:textId="77777777">
        <w:tblPrEx>
          <w:tblCellMar>
            <w:top w:w="0" w:type="dxa"/>
            <w:bottom w:w="0" w:type="dxa"/>
          </w:tblCellMar>
        </w:tblPrEx>
        <w:trPr>
          <w:cantSplit/>
          <w:trHeight w:val="500"/>
        </w:trPr>
        <w:tc>
          <w:tcPr>
            <w:tcW w:w="105" w:type="dxa"/>
            <w:vMerge/>
            <w:vAlign w:val="center"/>
          </w:tcPr>
          <w:p w14:paraId="72ABAD45" w14:textId="77777777" w:rsidR="004A0F41" w:rsidRPr="008A2810" w:rsidRDefault="004A0F41" w:rsidP="00FB4E0A">
            <w:pPr>
              <w:wordWrap w:val="0"/>
              <w:overflowPunct w:val="0"/>
              <w:autoSpaceDE w:val="0"/>
              <w:autoSpaceDN w:val="0"/>
              <w:jc w:val="center"/>
            </w:pPr>
          </w:p>
        </w:tc>
        <w:tc>
          <w:tcPr>
            <w:tcW w:w="315" w:type="dxa"/>
            <w:vMerge w:val="restart"/>
            <w:textDirection w:val="tbRlV"/>
            <w:vAlign w:val="center"/>
          </w:tcPr>
          <w:p w14:paraId="3F233032" w14:textId="77777777" w:rsidR="004A0F41" w:rsidRPr="008A2810" w:rsidRDefault="004A0F41" w:rsidP="00FB4E0A">
            <w:pPr>
              <w:wordWrap w:val="0"/>
              <w:overflowPunct w:val="0"/>
              <w:autoSpaceDE w:val="0"/>
              <w:autoSpaceDN w:val="0"/>
              <w:jc w:val="center"/>
            </w:pPr>
            <w:r w:rsidRPr="008A2810">
              <w:rPr>
                <w:rFonts w:hint="eastAsia"/>
              </w:rPr>
              <w:t>昇降機</w:t>
            </w:r>
          </w:p>
        </w:tc>
        <w:tc>
          <w:tcPr>
            <w:tcW w:w="315" w:type="dxa"/>
            <w:vAlign w:val="center"/>
          </w:tcPr>
          <w:p w14:paraId="43FCB904" w14:textId="77777777" w:rsidR="004A0F41" w:rsidRPr="008A2810" w:rsidRDefault="004A0F41" w:rsidP="00FB4E0A">
            <w:pPr>
              <w:wordWrap w:val="0"/>
              <w:overflowPunct w:val="0"/>
              <w:autoSpaceDE w:val="0"/>
              <w:autoSpaceDN w:val="0"/>
              <w:jc w:val="center"/>
            </w:pPr>
            <w:r w:rsidRPr="008A2810">
              <w:t>1</w:t>
            </w:r>
          </w:p>
        </w:tc>
        <w:tc>
          <w:tcPr>
            <w:tcW w:w="8504" w:type="dxa"/>
            <w:vAlign w:val="center"/>
          </w:tcPr>
          <w:p w14:paraId="5152B9E6" w14:textId="77777777" w:rsidR="004A0F41" w:rsidRPr="008A2810" w:rsidRDefault="004A0F41" w:rsidP="00FB4E0A">
            <w:pPr>
              <w:wordWrap w:val="0"/>
              <w:overflowPunct w:val="0"/>
              <w:autoSpaceDE w:val="0"/>
              <w:autoSpaceDN w:val="0"/>
              <w:spacing w:line="240" w:lineRule="exact"/>
            </w:pPr>
            <w:r w:rsidRPr="008A2810">
              <w:rPr>
                <w:rFonts w:hint="eastAsia"/>
              </w:rPr>
              <w:t>昇降路内は他の用途の配線、配管等</w:t>
            </w:r>
            <w:r w:rsidRPr="008A2810">
              <w:t>(</w:t>
            </w:r>
            <w:r w:rsidRPr="008A2810">
              <w:rPr>
                <w:rFonts w:hint="eastAsia"/>
              </w:rPr>
              <w:t>光ファイバーケーブル等を除く。</w:t>
            </w:r>
            <w:r w:rsidRPr="008A2810">
              <w:t>)</w:t>
            </w:r>
            <w:r w:rsidRPr="008A2810">
              <w:rPr>
                <w:rFonts w:hint="eastAsia"/>
              </w:rPr>
              <w:t>が設けられていない。</w:t>
            </w:r>
          </w:p>
        </w:tc>
        <w:tc>
          <w:tcPr>
            <w:tcW w:w="1428" w:type="dxa"/>
            <w:vAlign w:val="center"/>
          </w:tcPr>
          <w:p w14:paraId="6DB29886" w14:textId="77777777" w:rsidR="004A0F41" w:rsidRPr="008A2810" w:rsidRDefault="004A0F41" w:rsidP="00FB4E0A">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77924310" w14:textId="77777777" w:rsidR="004A0F41" w:rsidRPr="008A2810" w:rsidRDefault="004A0F41" w:rsidP="00FB4E0A">
            <w:pPr>
              <w:wordWrap w:val="0"/>
              <w:overflowPunct w:val="0"/>
              <w:autoSpaceDE w:val="0"/>
              <w:autoSpaceDN w:val="0"/>
            </w:pPr>
          </w:p>
        </w:tc>
      </w:tr>
      <w:tr w:rsidR="004A0F41" w:rsidRPr="008A2810" w14:paraId="2E08F733" w14:textId="77777777">
        <w:tblPrEx>
          <w:tblCellMar>
            <w:top w:w="0" w:type="dxa"/>
            <w:bottom w:w="0" w:type="dxa"/>
          </w:tblCellMar>
        </w:tblPrEx>
        <w:trPr>
          <w:cantSplit/>
          <w:trHeight w:val="500"/>
        </w:trPr>
        <w:tc>
          <w:tcPr>
            <w:tcW w:w="105" w:type="dxa"/>
            <w:vMerge/>
            <w:vAlign w:val="center"/>
          </w:tcPr>
          <w:p w14:paraId="130B94B8"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3E552153" w14:textId="77777777" w:rsidR="004A0F41" w:rsidRPr="008A2810" w:rsidRDefault="004A0F41" w:rsidP="00FB4E0A">
            <w:pPr>
              <w:wordWrap w:val="0"/>
              <w:overflowPunct w:val="0"/>
              <w:autoSpaceDE w:val="0"/>
              <w:autoSpaceDN w:val="0"/>
              <w:jc w:val="center"/>
            </w:pPr>
          </w:p>
        </w:tc>
        <w:tc>
          <w:tcPr>
            <w:tcW w:w="315" w:type="dxa"/>
            <w:vAlign w:val="center"/>
          </w:tcPr>
          <w:p w14:paraId="62EC35C2" w14:textId="77777777" w:rsidR="004A0F41" w:rsidRPr="008A2810" w:rsidRDefault="004A0F41" w:rsidP="00FB4E0A">
            <w:pPr>
              <w:wordWrap w:val="0"/>
              <w:overflowPunct w:val="0"/>
              <w:autoSpaceDE w:val="0"/>
              <w:autoSpaceDN w:val="0"/>
              <w:jc w:val="center"/>
            </w:pPr>
            <w:r w:rsidRPr="008A2810">
              <w:t>2</w:t>
            </w:r>
          </w:p>
        </w:tc>
        <w:tc>
          <w:tcPr>
            <w:tcW w:w="8504" w:type="dxa"/>
            <w:vAlign w:val="center"/>
          </w:tcPr>
          <w:p w14:paraId="1AD72DB1" w14:textId="77777777" w:rsidR="004A0F41" w:rsidRPr="008A2810" w:rsidRDefault="004A0F41" w:rsidP="00FB4E0A">
            <w:pPr>
              <w:wordWrap w:val="0"/>
              <w:overflowPunct w:val="0"/>
              <w:autoSpaceDE w:val="0"/>
              <w:autoSpaceDN w:val="0"/>
            </w:pPr>
            <w:r w:rsidRPr="008A2810">
              <w:rPr>
                <w:rFonts w:hint="eastAsia"/>
              </w:rPr>
              <w:t>昇降路は、耐火構造等で区画され、路内には穴、隙間がなく、かつ突出物がない。</w:t>
            </w:r>
          </w:p>
        </w:tc>
        <w:tc>
          <w:tcPr>
            <w:tcW w:w="1428" w:type="dxa"/>
            <w:vAlign w:val="center"/>
          </w:tcPr>
          <w:p w14:paraId="4C00AD73" w14:textId="77777777" w:rsidR="004A0F41" w:rsidRPr="008A2810" w:rsidRDefault="004A0F41" w:rsidP="00FB4E0A">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510AFFED" w14:textId="77777777" w:rsidR="004A0F41" w:rsidRPr="008A2810" w:rsidRDefault="004A0F41" w:rsidP="00FB4E0A">
            <w:pPr>
              <w:wordWrap w:val="0"/>
              <w:overflowPunct w:val="0"/>
              <w:autoSpaceDE w:val="0"/>
              <w:autoSpaceDN w:val="0"/>
            </w:pPr>
          </w:p>
        </w:tc>
      </w:tr>
      <w:tr w:rsidR="004A0F41" w:rsidRPr="008A2810" w14:paraId="32018117" w14:textId="77777777">
        <w:tblPrEx>
          <w:tblCellMar>
            <w:top w:w="0" w:type="dxa"/>
            <w:bottom w:w="0" w:type="dxa"/>
          </w:tblCellMar>
        </w:tblPrEx>
        <w:trPr>
          <w:cantSplit/>
          <w:trHeight w:val="500"/>
        </w:trPr>
        <w:tc>
          <w:tcPr>
            <w:tcW w:w="105" w:type="dxa"/>
            <w:vMerge/>
            <w:tcBorders>
              <w:bottom w:val="nil"/>
            </w:tcBorders>
            <w:vAlign w:val="center"/>
          </w:tcPr>
          <w:p w14:paraId="290019AC"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03E5B387" w14:textId="77777777" w:rsidR="004A0F41" w:rsidRPr="008A2810" w:rsidRDefault="004A0F41" w:rsidP="00FB4E0A">
            <w:pPr>
              <w:wordWrap w:val="0"/>
              <w:overflowPunct w:val="0"/>
              <w:autoSpaceDE w:val="0"/>
              <w:autoSpaceDN w:val="0"/>
              <w:jc w:val="center"/>
            </w:pPr>
          </w:p>
        </w:tc>
        <w:tc>
          <w:tcPr>
            <w:tcW w:w="315" w:type="dxa"/>
            <w:vAlign w:val="center"/>
          </w:tcPr>
          <w:p w14:paraId="1E2505EE" w14:textId="77777777" w:rsidR="004A0F41" w:rsidRPr="008A2810" w:rsidRDefault="004A0F41" w:rsidP="00FB4E0A">
            <w:pPr>
              <w:wordWrap w:val="0"/>
              <w:overflowPunct w:val="0"/>
              <w:autoSpaceDE w:val="0"/>
              <w:autoSpaceDN w:val="0"/>
              <w:jc w:val="center"/>
            </w:pPr>
            <w:r w:rsidRPr="008A2810">
              <w:t>3</w:t>
            </w:r>
          </w:p>
        </w:tc>
        <w:tc>
          <w:tcPr>
            <w:tcW w:w="8504" w:type="dxa"/>
            <w:vAlign w:val="center"/>
          </w:tcPr>
          <w:p w14:paraId="0D6144AB" w14:textId="77777777" w:rsidR="004A0F41" w:rsidRPr="008A2810" w:rsidRDefault="004A0F41" w:rsidP="00FB4E0A">
            <w:pPr>
              <w:wordWrap w:val="0"/>
              <w:overflowPunct w:val="0"/>
              <w:autoSpaceDE w:val="0"/>
              <w:autoSpaceDN w:val="0"/>
            </w:pPr>
            <w:r w:rsidRPr="008A2810">
              <w:rPr>
                <w:rFonts w:hint="eastAsia"/>
              </w:rPr>
              <w:t>非常用</w:t>
            </w:r>
            <w:r>
              <w:rPr>
                <w:rFonts w:hint="eastAsia"/>
              </w:rPr>
              <w:t>ＥＬＶ</w:t>
            </w:r>
            <w:r w:rsidRPr="008A2810">
              <w:rPr>
                <w:rFonts w:hint="eastAsia"/>
              </w:rPr>
              <w:t>の各階乗降ロビー内の見やすい位置に避難経路図を掲示した。</w:t>
            </w:r>
          </w:p>
        </w:tc>
        <w:tc>
          <w:tcPr>
            <w:tcW w:w="1428" w:type="dxa"/>
            <w:vAlign w:val="center"/>
          </w:tcPr>
          <w:p w14:paraId="6794195A" w14:textId="77777777" w:rsidR="004A0F41" w:rsidRPr="008A2810" w:rsidRDefault="004A0F41" w:rsidP="00FB4E0A">
            <w:pPr>
              <w:wordWrap w:val="0"/>
              <w:overflowPunct w:val="0"/>
              <w:autoSpaceDE w:val="0"/>
              <w:autoSpaceDN w:val="0"/>
            </w:pPr>
            <w:r w:rsidRPr="008A2810">
              <w:rPr>
                <w:rFonts w:hint="eastAsia"/>
              </w:rPr>
              <w:t xml:space="preserve">　</w:t>
            </w:r>
          </w:p>
        </w:tc>
        <w:tc>
          <w:tcPr>
            <w:tcW w:w="98" w:type="dxa"/>
            <w:vMerge/>
            <w:tcBorders>
              <w:bottom w:val="nil"/>
            </w:tcBorders>
            <w:vAlign w:val="center"/>
          </w:tcPr>
          <w:p w14:paraId="379D8B9B" w14:textId="77777777" w:rsidR="004A0F41" w:rsidRPr="008A2810" w:rsidRDefault="004A0F41" w:rsidP="00FB4E0A">
            <w:pPr>
              <w:wordWrap w:val="0"/>
              <w:overflowPunct w:val="0"/>
              <w:autoSpaceDE w:val="0"/>
              <w:autoSpaceDN w:val="0"/>
            </w:pPr>
          </w:p>
        </w:tc>
      </w:tr>
      <w:tr w:rsidR="00FB4E0A" w:rsidRPr="008A2810" w14:paraId="79C4740F" w14:textId="77777777">
        <w:tblPrEx>
          <w:tblCellMar>
            <w:top w:w="0" w:type="dxa"/>
            <w:bottom w:w="0" w:type="dxa"/>
          </w:tblCellMar>
        </w:tblPrEx>
        <w:trPr>
          <w:cantSplit/>
          <w:trHeight w:val="658"/>
        </w:trPr>
        <w:tc>
          <w:tcPr>
            <w:tcW w:w="10765" w:type="dxa"/>
            <w:gridSpan w:val="6"/>
            <w:tcBorders>
              <w:top w:val="nil"/>
            </w:tcBorders>
          </w:tcPr>
          <w:p w14:paraId="7EC229A4" w14:textId="77777777" w:rsidR="00FB4E0A" w:rsidRPr="008A2810" w:rsidRDefault="00FB4E0A" w:rsidP="00FB4E0A">
            <w:pPr>
              <w:wordWrap w:val="0"/>
              <w:overflowPunct w:val="0"/>
              <w:autoSpaceDE w:val="0"/>
              <w:autoSpaceDN w:val="0"/>
              <w:spacing w:before="120"/>
            </w:pPr>
            <w:r w:rsidRPr="008A2810">
              <w:t>(</w:t>
            </w:r>
            <w:r w:rsidRPr="008A2810">
              <w:rPr>
                <w:rFonts w:hint="eastAsia"/>
              </w:rPr>
              <w:t>注意</w:t>
            </w:r>
            <w:r w:rsidRPr="008A2810">
              <w:t>)</w:t>
            </w:r>
            <w:r w:rsidRPr="008A2810">
              <w:rPr>
                <w:rFonts w:hint="eastAsia"/>
              </w:rPr>
              <w:t xml:space="preserve">　確認した項目については、項目番号を○で囲んでください。</w:t>
            </w:r>
          </w:p>
        </w:tc>
      </w:tr>
    </w:tbl>
    <w:p w14:paraId="00A54A7B" w14:textId="77777777" w:rsidR="00AC6DE9" w:rsidRPr="008A2810" w:rsidRDefault="00277D82">
      <w:pPr>
        <w:wordWrap w:val="0"/>
        <w:overflowPunct w:val="0"/>
        <w:autoSpaceDE w:val="0"/>
        <w:autoSpaceDN w:val="0"/>
        <w:jc w:val="right"/>
      </w:pPr>
      <w:r>
        <w:rPr>
          <w:rFonts w:hint="eastAsia"/>
        </w:rPr>
        <w:t>（</w:t>
      </w:r>
      <w:r w:rsidR="00355043" w:rsidRPr="008A2810">
        <w:rPr>
          <w:rFonts w:hint="eastAsia"/>
        </w:rPr>
        <w:t>日本産業規格</w:t>
      </w:r>
      <w:r w:rsidR="008A2810">
        <w:rPr>
          <w:rFonts w:hint="eastAsia"/>
        </w:rPr>
        <w:t>Ａ</w:t>
      </w:r>
      <w:r w:rsidR="00355043" w:rsidRPr="008A2810">
        <w:rPr>
          <w:rFonts w:hint="eastAsia"/>
        </w:rPr>
        <w:t>列</w:t>
      </w:r>
      <w:r w:rsidR="008A2810">
        <w:rPr>
          <w:rFonts w:hint="eastAsia"/>
        </w:rPr>
        <w:t>４</w:t>
      </w:r>
      <w:r w:rsidR="00355043" w:rsidRPr="008A2810">
        <w:rPr>
          <w:rFonts w:hint="eastAsia"/>
        </w:rPr>
        <w:t>番</w:t>
      </w:r>
      <w:r>
        <w:rPr>
          <w:rFonts w:hint="eastAsia"/>
        </w:rPr>
        <w:t>）</w:t>
      </w:r>
    </w:p>
    <w:sectPr w:rsidR="00AC6DE9" w:rsidRPr="008A2810" w:rsidSect="00BA5DFA">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1BD6" w14:textId="77777777" w:rsidR="004C15E3" w:rsidRDefault="004C15E3">
      <w:r>
        <w:separator/>
      </w:r>
    </w:p>
  </w:endnote>
  <w:endnote w:type="continuationSeparator" w:id="0">
    <w:p w14:paraId="52E7DF49" w14:textId="77777777" w:rsidR="004C15E3" w:rsidRDefault="004C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5E55" w14:textId="77777777" w:rsidR="004C15E3" w:rsidRDefault="004C15E3">
      <w:r>
        <w:separator/>
      </w:r>
    </w:p>
  </w:footnote>
  <w:footnote w:type="continuationSeparator" w:id="0">
    <w:p w14:paraId="4F297BB2" w14:textId="77777777" w:rsidR="004C15E3" w:rsidRDefault="004C15E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前野　未知">
    <w15:presenceInfo w15:providerId="AD" w15:userId="S::T0495900@taims.metro.tokyo.jp::bef6168d-be38-4424-913a-2f5c61f8a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trackRevision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9"/>
    <w:rsid w:val="000038B3"/>
    <w:rsid w:val="000F5E92"/>
    <w:rsid w:val="00117D0B"/>
    <w:rsid w:val="00272218"/>
    <w:rsid w:val="00277D82"/>
    <w:rsid w:val="00335B31"/>
    <w:rsid w:val="00352E66"/>
    <w:rsid w:val="00355043"/>
    <w:rsid w:val="00367F6C"/>
    <w:rsid w:val="00464A96"/>
    <w:rsid w:val="004A0F41"/>
    <w:rsid w:val="004B002F"/>
    <w:rsid w:val="004C15E3"/>
    <w:rsid w:val="004F14AD"/>
    <w:rsid w:val="00561085"/>
    <w:rsid w:val="005B620D"/>
    <w:rsid w:val="00603074"/>
    <w:rsid w:val="00665A28"/>
    <w:rsid w:val="00752133"/>
    <w:rsid w:val="008A2810"/>
    <w:rsid w:val="008D2C8B"/>
    <w:rsid w:val="00964668"/>
    <w:rsid w:val="009C675F"/>
    <w:rsid w:val="00A439B8"/>
    <w:rsid w:val="00AB4E1B"/>
    <w:rsid w:val="00AC6DE9"/>
    <w:rsid w:val="00B47772"/>
    <w:rsid w:val="00BA473E"/>
    <w:rsid w:val="00BA5DFA"/>
    <w:rsid w:val="00C17CA2"/>
    <w:rsid w:val="00C27EDB"/>
    <w:rsid w:val="00D81E29"/>
    <w:rsid w:val="00DF12E5"/>
    <w:rsid w:val="00E07F37"/>
    <w:rsid w:val="00E307E0"/>
    <w:rsid w:val="00EB7152"/>
    <w:rsid w:val="00EF6AE9"/>
    <w:rsid w:val="00F21F55"/>
    <w:rsid w:val="00F25609"/>
    <w:rsid w:val="00FB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8C545F"/>
  <w14:defaultImageDpi w14:val="0"/>
  <w15:docId w15:val="{D45A6FB1-BF7A-4865-8DBF-5A434A30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5A28"/>
    <w:rPr>
      <w:rFonts w:asciiTheme="majorHAnsi" w:eastAsiaTheme="majorEastAsia" w:hAnsiTheme="majorHAnsi"/>
      <w:sz w:val="18"/>
      <w:szCs w:val="18"/>
    </w:rPr>
  </w:style>
  <w:style w:type="character" w:customStyle="1" w:styleId="a9">
    <w:name w:val="吹き出し (文字)"/>
    <w:basedOn w:val="a0"/>
    <w:link w:val="a8"/>
    <w:uiPriority w:val="99"/>
    <w:locked/>
    <w:rsid w:val="00665A28"/>
    <w:rPr>
      <w:rFonts w:asciiTheme="majorHAnsi" w:eastAsiaTheme="majorEastAsia" w:hAnsiTheme="majorHAnsi" w:cs="Times New Roman"/>
      <w:kern w:val="2"/>
      <w:sz w:val="18"/>
      <w:szCs w:val="18"/>
    </w:rPr>
  </w:style>
  <w:style w:type="paragraph" w:styleId="aa">
    <w:name w:val="Revision"/>
    <w:hidden/>
    <w:uiPriority w:val="99"/>
    <w:semiHidden/>
    <w:rsid w:val="00464A9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F174-3AA1-4419-B1BB-AEC2A100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未知</dc:creator>
  <cp:keywords/>
  <dc:description/>
  <cp:lastModifiedBy>前野　未知</cp:lastModifiedBy>
  <cp:revision>2</cp:revision>
  <cp:lastPrinted>2021-01-15T04:09:00Z</cp:lastPrinted>
  <dcterms:created xsi:type="dcterms:W3CDTF">2025-03-31T09:20:00Z</dcterms:created>
  <dcterms:modified xsi:type="dcterms:W3CDTF">2025-03-31T09:20:00Z</dcterms:modified>
</cp:coreProperties>
</file>