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116C" w14:textId="77777777" w:rsidR="008224C4" w:rsidRDefault="008224C4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別記第</w:t>
      </w:r>
      <w:r w:rsidR="00222A50">
        <w:rPr>
          <w:rFonts w:hint="eastAsia"/>
          <w:sz w:val="18"/>
        </w:rPr>
        <w:t>１</w:t>
      </w:r>
      <w:r>
        <w:rPr>
          <w:rFonts w:hint="eastAsia"/>
          <w:sz w:val="18"/>
        </w:rPr>
        <w:t>号その</w:t>
      </w:r>
      <w:r w:rsidR="00222A50">
        <w:rPr>
          <w:rFonts w:hint="eastAsia"/>
          <w:sz w:val="18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1140"/>
        <w:gridCol w:w="2640"/>
        <w:gridCol w:w="1260"/>
        <w:gridCol w:w="1260"/>
        <w:gridCol w:w="962"/>
        <w:gridCol w:w="962"/>
        <w:gridCol w:w="963"/>
        <w:gridCol w:w="1060"/>
        <w:gridCol w:w="98"/>
      </w:tblGrid>
      <w:tr w:rsidR="00AC5CF2" w:rsidRPr="00AC5CF2" w14:paraId="5D69CB5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765" w:type="dxa"/>
            <w:gridSpan w:val="11"/>
            <w:tcBorders>
              <w:bottom w:val="nil"/>
            </w:tcBorders>
            <w:vAlign w:val="center"/>
          </w:tcPr>
          <w:p w14:paraId="59B05997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AC5CF2">
              <w:rPr>
                <w:rFonts w:hint="eastAsia"/>
              </w:rPr>
              <w:t>建築設備概要書</w:t>
            </w:r>
          </w:p>
        </w:tc>
      </w:tr>
      <w:tr w:rsidR="00AC5CF2" w:rsidRPr="00AC5CF2" w14:paraId="02A8CC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3EAAF8D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14:paraId="40190BF9" w14:textId="77777777" w:rsidR="008224C4" w:rsidRPr="00AC5CF2" w:rsidRDefault="008224C4" w:rsidP="00CB2CF3">
            <w:pPr>
              <w:wordWrap w:val="0"/>
              <w:overflowPunct w:val="0"/>
              <w:autoSpaceDE w:val="0"/>
              <w:autoSpaceDN w:val="0"/>
              <w:ind w:firstLineChars="300" w:firstLine="1170"/>
              <w:rPr>
                <w:sz w:val="18"/>
              </w:rPr>
            </w:pPr>
            <w:r w:rsidRPr="00AC5CF2">
              <w:rPr>
                <w:rFonts w:hint="eastAsia"/>
                <w:spacing w:val="105"/>
                <w:sz w:val="18"/>
              </w:rPr>
              <w:t>区</w:t>
            </w:r>
            <w:r w:rsidRPr="00AC5CF2">
              <w:rPr>
                <w:rFonts w:hint="eastAsia"/>
                <w:sz w:val="18"/>
              </w:rPr>
              <w:t>分</w:t>
            </w:r>
          </w:p>
        </w:tc>
        <w:tc>
          <w:tcPr>
            <w:tcW w:w="6467" w:type="dxa"/>
            <w:gridSpan w:val="6"/>
            <w:vAlign w:val="center"/>
          </w:tcPr>
          <w:p w14:paraId="1BED2E52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AC5CF2">
              <w:rPr>
                <w:rFonts w:hint="eastAsia"/>
                <w:spacing w:val="630"/>
                <w:sz w:val="18"/>
              </w:rPr>
              <w:t>概</w:t>
            </w:r>
            <w:r w:rsidRPr="00AC5CF2">
              <w:rPr>
                <w:rFonts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7516B19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</w:tr>
      <w:tr w:rsidR="00AC5CF2" w:rsidRPr="00AC5CF2" w14:paraId="7D4A2F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0AF67A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428F77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給排水設備</w:t>
            </w:r>
          </w:p>
        </w:tc>
        <w:tc>
          <w:tcPr>
            <w:tcW w:w="3780" w:type="dxa"/>
            <w:gridSpan w:val="2"/>
            <w:vAlign w:val="center"/>
          </w:tcPr>
          <w:p w14:paraId="32AA9A1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給水源</w:t>
            </w:r>
          </w:p>
        </w:tc>
        <w:tc>
          <w:tcPr>
            <w:tcW w:w="6467" w:type="dxa"/>
            <w:gridSpan w:val="6"/>
            <w:vAlign w:val="center"/>
          </w:tcPr>
          <w:p w14:paraId="55E69350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水道水・井水・排水再利用水・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9AE42E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01EFCC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21D68E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D4EE6B2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6F52703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給水方式</w:t>
            </w:r>
          </w:p>
        </w:tc>
        <w:tc>
          <w:tcPr>
            <w:tcW w:w="6467" w:type="dxa"/>
            <w:gridSpan w:val="6"/>
            <w:vAlign w:val="center"/>
          </w:tcPr>
          <w:p w14:paraId="75E66A97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直結方式・直結増圧方式・受水タンク方式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>受水タンク・高置タンク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3940E28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10D767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779BF27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A73A53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E7555FF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受水タンクの設置場所</w:t>
            </w:r>
          </w:p>
        </w:tc>
        <w:tc>
          <w:tcPr>
            <w:tcW w:w="6467" w:type="dxa"/>
            <w:gridSpan w:val="6"/>
            <w:vAlign w:val="center"/>
          </w:tcPr>
          <w:p w14:paraId="5670FB4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地下室内</w:t>
            </w:r>
            <w:r w:rsidRPr="00AC5CF2">
              <w:rPr>
                <w:sz w:val="18"/>
              </w:rPr>
              <w:t>(</w:t>
            </w:r>
            <w:r w:rsidR="00CB2CF3" w:rsidRPr="00AC5CF2">
              <w:rPr>
                <w:rFonts w:hint="eastAsia"/>
                <w:sz w:val="18"/>
              </w:rPr>
              <w:t>Ｂ</w:t>
            </w:r>
            <w:r w:rsidRPr="00AC5CF2">
              <w:rPr>
                <w:rFonts w:hint="eastAsia"/>
                <w:sz w:val="18"/>
              </w:rPr>
              <w:t xml:space="preserve">　　</w:t>
            </w:r>
            <w:r w:rsidR="00CB2CF3" w:rsidRPr="00AC5CF2">
              <w:rPr>
                <w:rFonts w:hint="eastAsia"/>
                <w:sz w:val="18"/>
              </w:rPr>
              <w:t>Ｆ</w:t>
            </w:r>
            <w:r w:rsidRPr="00AC5CF2">
              <w:rPr>
                <w:sz w:val="18"/>
              </w:rPr>
              <w:t>)</w:t>
            </w:r>
            <w:r w:rsidRPr="00AC5CF2">
              <w:rPr>
                <w:rFonts w:hint="eastAsia"/>
                <w:sz w:val="18"/>
              </w:rPr>
              <w:t>・地上階室内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</w:t>
            </w:r>
            <w:r w:rsidR="00CB2CF3" w:rsidRPr="00AC5CF2">
              <w:rPr>
                <w:rFonts w:hint="eastAsia"/>
                <w:sz w:val="18"/>
              </w:rPr>
              <w:t>Ｆ</w:t>
            </w:r>
            <w:r w:rsidRPr="00AC5CF2">
              <w:rPr>
                <w:sz w:val="18"/>
              </w:rPr>
              <w:t>)</w:t>
            </w:r>
            <w:r w:rsidRPr="00AC5CF2">
              <w:rPr>
                <w:rFonts w:hint="eastAsia"/>
                <w:sz w:val="18"/>
              </w:rPr>
              <w:t>・屋外</w:t>
            </w:r>
          </w:p>
        </w:tc>
        <w:tc>
          <w:tcPr>
            <w:tcW w:w="98" w:type="dxa"/>
            <w:vMerge/>
            <w:vAlign w:val="center"/>
          </w:tcPr>
          <w:p w14:paraId="4765360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47C529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2A44D8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43FBEA3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C8157B1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排水方法</w:t>
            </w:r>
          </w:p>
        </w:tc>
        <w:tc>
          <w:tcPr>
            <w:tcW w:w="6467" w:type="dxa"/>
            <w:gridSpan w:val="6"/>
            <w:vAlign w:val="center"/>
          </w:tcPr>
          <w:p w14:paraId="090E116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公共下水道・合併処理浄化槽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>放流・くみ取り・地下浸透</w:t>
            </w:r>
            <w:r w:rsidRPr="00AC5CF2">
              <w:rPr>
                <w:sz w:val="18"/>
              </w:rPr>
              <w:t>)</w:t>
            </w:r>
            <w:r w:rsidRPr="00AC5CF2">
              <w:rPr>
                <w:rFonts w:hint="eastAsia"/>
                <w:sz w:val="18"/>
              </w:rPr>
              <w:t>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BBE1F5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726BD6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1DC4FA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E96F6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564587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排水槽</w:t>
            </w:r>
          </w:p>
        </w:tc>
        <w:tc>
          <w:tcPr>
            <w:tcW w:w="6467" w:type="dxa"/>
            <w:gridSpan w:val="6"/>
            <w:vAlign w:val="center"/>
          </w:tcPr>
          <w:p w14:paraId="65A31CC8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汚水槽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箇所</w:t>
            </w:r>
            <w:r w:rsidRPr="00AC5CF2">
              <w:rPr>
                <w:sz w:val="18"/>
              </w:rPr>
              <w:t>)</w:t>
            </w:r>
            <w:r w:rsidRPr="00AC5CF2">
              <w:rPr>
                <w:rFonts w:hint="eastAsia"/>
                <w:sz w:val="18"/>
              </w:rPr>
              <w:t>・雑排水槽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箇所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3D94040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624612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E06BD80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3A09B2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36D4E8F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合併処理浄化槽</w:t>
            </w:r>
          </w:p>
        </w:tc>
        <w:tc>
          <w:tcPr>
            <w:tcW w:w="6467" w:type="dxa"/>
            <w:gridSpan w:val="6"/>
            <w:vAlign w:val="center"/>
          </w:tcPr>
          <w:p w14:paraId="236B958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</w:t>
            </w:r>
            <w:r w:rsidRPr="00AC5CF2">
              <w:rPr>
                <w:sz w:val="18"/>
              </w:rPr>
              <w:t>)</w:t>
            </w:r>
            <w:r w:rsidRPr="00AC5CF2">
              <w:rPr>
                <w:rFonts w:hint="eastAsia"/>
                <w:sz w:val="18"/>
              </w:rPr>
              <w:t>人槽・メーカー及び型式番号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　　　　　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154EE47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2390F5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540AA51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CD2BBE5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B7F0B33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屋内給水管</w:t>
            </w:r>
          </w:p>
        </w:tc>
        <w:tc>
          <w:tcPr>
            <w:tcW w:w="6467" w:type="dxa"/>
            <w:gridSpan w:val="6"/>
            <w:vAlign w:val="center"/>
          </w:tcPr>
          <w:p w14:paraId="23DD5030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鋼管・鋳鉄管・</w:t>
            </w:r>
            <w:r w:rsidRPr="00AC5CF2">
              <w:rPr>
                <w:sz w:val="18"/>
              </w:rPr>
              <w:t>VP</w:t>
            </w:r>
            <w:r w:rsidRPr="00AC5CF2">
              <w:rPr>
                <w:rFonts w:hint="eastAsia"/>
                <w:sz w:val="18"/>
              </w:rPr>
              <w:t>管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最大　　</w:t>
            </w:r>
            <w:r w:rsidR="00CB2CF3" w:rsidRPr="00AC5CF2">
              <w:rPr>
                <w:rFonts w:hint="eastAsia"/>
                <w:sz w:val="18"/>
              </w:rPr>
              <w:t>Ａ</w:t>
            </w:r>
            <w:r w:rsidRPr="00AC5CF2">
              <w:rPr>
                <w:sz w:val="18"/>
              </w:rPr>
              <w:t>)</w:t>
            </w:r>
            <w:r w:rsidRPr="00AC5CF2">
              <w:rPr>
                <w:rFonts w:hint="eastAsia"/>
                <w:sz w:val="18"/>
              </w:rPr>
              <w:t>・耐火二層管・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C59FEC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03C72A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B2B3452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382EEAE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10B483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屋内排水管・通気管</w:t>
            </w:r>
          </w:p>
        </w:tc>
        <w:tc>
          <w:tcPr>
            <w:tcW w:w="6467" w:type="dxa"/>
            <w:gridSpan w:val="6"/>
            <w:vAlign w:val="center"/>
          </w:tcPr>
          <w:p w14:paraId="48DEA9B1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鋼管・鋳鉄管・</w:t>
            </w:r>
            <w:r w:rsidRPr="00AC5CF2">
              <w:rPr>
                <w:sz w:val="18"/>
              </w:rPr>
              <w:t>VP</w:t>
            </w:r>
            <w:r w:rsidRPr="00AC5CF2">
              <w:rPr>
                <w:rFonts w:hint="eastAsia"/>
                <w:sz w:val="18"/>
              </w:rPr>
              <w:t>管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最大　　</w:t>
            </w:r>
            <w:r w:rsidR="00CB2CF3" w:rsidRPr="00AC5CF2">
              <w:rPr>
                <w:rFonts w:hint="eastAsia"/>
                <w:sz w:val="18"/>
              </w:rPr>
              <w:t>Ａ</w:t>
            </w:r>
            <w:r w:rsidRPr="00AC5CF2">
              <w:rPr>
                <w:sz w:val="18"/>
              </w:rPr>
              <w:t>)</w:t>
            </w:r>
            <w:r w:rsidRPr="00AC5CF2">
              <w:rPr>
                <w:rFonts w:hint="eastAsia"/>
                <w:sz w:val="18"/>
              </w:rPr>
              <w:t>・耐火二層管・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120D63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5E6C77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AAD3937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78A38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9268D38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阻集器を必要とする場所</w:t>
            </w:r>
          </w:p>
        </w:tc>
        <w:tc>
          <w:tcPr>
            <w:tcW w:w="6467" w:type="dxa"/>
            <w:gridSpan w:val="6"/>
            <w:vAlign w:val="center"/>
          </w:tcPr>
          <w:p w14:paraId="37047E01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駐車場・厨房・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262ABF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54370D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23DC9F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77A13A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換気設備</w:t>
            </w:r>
          </w:p>
        </w:tc>
        <w:tc>
          <w:tcPr>
            <w:tcW w:w="3780" w:type="dxa"/>
            <w:gridSpan w:val="2"/>
            <w:vAlign w:val="center"/>
          </w:tcPr>
          <w:p w14:paraId="41509801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換気設備の種類</w:t>
            </w:r>
          </w:p>
        </w:tc>
        <w:tc>
          <w:tcPr>
            <w:tcW w:w="6467" w:type="dxa"/>
            <w:gridSpan w:val="6"/>
            <w:vAlign w:val="center"/>
          </w:tcPr>
          <w:p w14:paraId="4BE440E5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中央方式・各階方式・個別方式・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E9A6590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182CFD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EFB4C23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9A4B3F4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E987E4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機械換気を必要とする室</w:t>
            </w:r>
          </w:p>
        </w:tc>
        <w:tc>
          <w:tcPr>
            <w:tcW w:w="6467" w:type="dxa"/>
            <w:gridSpan w:val="6"/>
            <w:vAlign w:val="center"/>
          </w:tcPr>
          <w:p w14:paraId="6B31D73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無窓居室・屋内駐車場・集会場・劇場・火気使用室・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21B30D3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13D9CA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10A970E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51A2D7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CE0F921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シックハウス対策換気設備</w:t>
            </w:r>
          </w:p>
        </w:tc>
        <w:tc>
          <w:tcPr>
            <w:tcW w:w="6467" w:type="dxa"/>
            <w:gridSpan w:val="6"/>
            <w:vAlign w:val="center"/>
          </w:tcPr>
          <w:p w14:paraId="5DC25DD3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sz w:val="18"/>
              </w:rPr>
              <w:t>(</w:t>
            </w:r>
            <w:r w:rsidR="00CB2CF3" w:rsidRPr="00AC5CF2">
              <w:rPr>
                <w:rFonts w:hint="eastAsia"/>
                <w:sz w:val="18"/>
              </w:rPr>
              <w:t>１・２・３</w:t>
            </w:r>
            <w:r w:rsidRPr="00AC5CF2">
              <w:rPr>
                <w:sz w:val="18"/>
              </w:rPr>
              <w:t>)</w:t>
            </w:r>
            <w:r w:rsidRPr="00AC5CF2">
              <w:rPr>
                <w:rFonts w:hint="eastAsia"/>
                <w:sz w:val="18"/>
              </w:rPr>
              <w:t>種換気・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49644CB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6C2B27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54431FF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43EBBF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5BE7CC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熱源の種類</w:t>
            </w:r>
          </w:p>
        </w:tc>
        <w:tc>
          <w:tcPr>
            <w:tcW w:w="6467" w:type="dxa"/>
            <w:gridSpan w:val="6"/>
            <w:vAlign w:val="center"/>
          </w:tcPr>
          <w:p w14:paraId="67C69E8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都市ガス・</w:t>
            </w:r>
            <w:r w:rsidRPr="00AC5CF2">
              <w:rPr>
                <w:sz w:val="18"/>
              </w:rPr>
              <w:t>LPG</w:t>
            </w:r>
            <w:r w:rsidRPr="00AC5CF2">
              <w:rPr>
                <w:rFonts w:hint="eastAsia"/>
                <w:sz w:val="18"/>
              </w:rPr>
              <w:t>・電気・灯油・地域冷暖房・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9BCD45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510F5D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E91C3C5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9104431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014EDA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火気使用室の室名</w:t>
            </w:r>
          </w:p>
        </w:tc>
        <w:tc>
          <w:tcPr>
            <w:tcW w:w="6467" w:type="dxa"/>
            <w:gridSpan w:val="6"/>
            <w:vAlign w:val="center"/>
          </w:tcPr>
          <w:p w14:paraId="0DEE286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台所・給湯室・厨房・熱源機械室・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49130F2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0A964C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582CA12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58EF4D3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85305C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火気使用室の給気口の種類</w:t>
            </w:r>
          </w:p>
        </w:tc>
        <w:tc>
          <w:tcPr>
            <w:tcW w:w="6467" w:type="dxa"/>
            <w:gridSpan w:val="6"/>
            <w:vAlign w:val="center"/>
          </w:tcPr>
          <w:p w14:paraId="1411E6A2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ガラリ・給気ダクト・給排気二層ダクト・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DC99CF0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330BE7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3065AC2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5D4AD00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14:paraId="2AFDC1C0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ダクトの材質</w:t>
            </w:r>
          </w:p>
        </w:tc>
        <w:tc>
          <w:tcPr>
            <w:tcW w:w="1260" w:type="dxa"/>
            <w:vAlign w:val="center"/>
          </w:tcPr>
          <w:p w14:paraId="63FEBA0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火気使用室</w:t>
            </w:r>
          </w:p>
        </w:tc>
        <w:tc>
          <w:tcPr>
            <w:tcW w:w="1260" w:type="dxa"/>
            <w:vAlign w:val="center"/>
          </w:tcPr>
          <w:p w14:paraId="3E3402E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居室</w:t>
            </w:r>
          </w:p>
        </w:tc>
        <w:tc>
          <w:tcPr>
            <w:tcW w:w="962" w:type="dxa"/>
            <w:vAlign w:val="center"/>
          </w:tcPr>
          <w:p w14:paraId="6C610A2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便所</w:t>
            </w:r>
          </w:p>
        </w:tc>
        <w:tc>
          <w:tcPr>
            <w:tcW w:w="962" w:type="dxa"/>
            <w:vAlign w:val="center"/>
          </w:tcPr>
          <w:p w14:paraId="61CF3BA7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浴室</w:t>
            </w:r>
          </w:p>
        </w:tc>
        <w:tc>
          <w:tcPr>
            <w:tcW w:w="963" w:type="dxa"/>
            <w:vAlign w:val="center"/>
          </w:tcPr>
          <w:p w14:paraId="66306C94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14:paraId="6AC24DB8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B2C718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762280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AC8F100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9D2700E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5921A805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7B37A6F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10D928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2" w:type="dxa"/>
            <w:vAlign w:val="center"/>
          </w:tcPr>
          <w:p w14:paraId="20BAE018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2" w:type="dxa"/>
            <w:vAlign w:val="center"/>
          </w:tcPr>
          <w:p w14:paraId="3C33C22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14:paraId="28AC05F2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14:paraId="6A6CDC18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6D4473F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7A5E17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4ADAAE2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581667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04485D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給湯器の種類</w:t>
            </w:r>
          </w:p>
        </w:tc>
        <w:tc>
          <w:tcPr>
            <w:tcW w:w="6467" w:type="dxa"/>
            <w:gridSpan w:val="6"/>
            <w:vAlign w:val="center"/>
          </w:tcPr>
          <w:p w14:paraId="1FCFAC87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ガス給湯器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>屋外式・開放式・半密閉式・密閉式</w:t>
            </w:r>
            <w:r w:rsidRPr="00AC5CF2">
              <w:rPr>
                <w:sz w:val="18"/>
              </w:rPr>
              <w:t>)</w:t>
            </w:r>
            <w:r w:rsidRPr="00AC5CF2">
              <w:rPr>
                <w:rFonts w:hint="eastAsia"/>
                <w:sz w:val="18"/>
              </w:rPr>
              <w:t>・電気温水器・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D1A709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3F067A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6B8E186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DB07890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60E36E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sz w:val="18"/>
              </w:rPr>
              <w:t>12kW</w:t>
            </w:r>
            <w:r w:rsidRPr="00AC5CF2">
              <w:rPr>
                <w:rFonts w:hint="eastAsia"/>
                <w:sz w:val="18"/>
              </w:rPr>
              <w:t>／</w:t>
            </w:r>
            <w:r w:rsidRPr="00AC5CF2">
              <w:rPr>
                <w:sz w:val="18"/>
              </w:rPr>
              <w:t>h</w:t>
            </w:r>
            <w:r w:rsidRPr="00AC5CF2">
              <w:rPr>
                <w:rFonts w:hint="eastAsia"/>
                <w:sz w:val="18"/>
              </w:rPr>
              <w:t>を超える燃焼器具の排出方法</w:t>
            </w:r>
          </w:p>
        </w:tc>
        <w:tc>
          <w:tcPr>
            <w:tcW w:w="6467" w:type="dxa"/>
            <w:gridSpan w:val="6"/>
            <w:vAlign w:val="center"/>
          </w:tcPr>
          <w:p w14:paraId="1A5E23C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煙突・排気フード・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8903322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624BAF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683BD0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6F86E25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3A653C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ガスの配管設備安全対策</w:t>
            </w:r>
          </w:p>
        </w:tc>
        <w:tc>
          <w:tcPr>
            <w:tcW w:w="6467" w:type="dxa"/>
            <w:gridSpan w:val="6"/>
            <w:vAlign w:val="center"/>
          </w:tcPr>
          <w:p w14:paraId="4EE937C3" w14:textId="77777777" w:rsidR="008224C4" w:rsidRPr="00AC5CF2" w:rsidRDefault="00CB2CF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ﾋｭｰｽﾞｺｯｸ</w:t>
            </w:r>
            <w:r w:rsidR="008224C4" w:rsidRPr="00AC5CF2">
              <w:rPr>
                <w:rFonts w:hint="eastAsia"/>
                <w:sz w:val="18"/>
              </w:rPr>
              <w:t>・ネジ接合・</w:t>
            </w:r>
            <w:r w:rsidR="008224C4" w:rsidRPr="00AC5CF2">
              <w:rPr>
                <w:sz w:val="18"/>
              </w:rPr>
              <w:t>(</w:t>
            </w:r>
            <w:r w:rsidR="008224C4" w:rsidRPr="00AC5CF2">
              <w:rPr>
                <w:rFonts w:hint="eastAsia"/>
                <w:sz w:val="18"/>
              </w:rPr>
              <w:t xml:space="preserve">　　　　　</w:t>
            </w:r>
            <w:r w:rsidR="008224C4"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640D037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6AE721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C977F5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AFDD46D" w14:textId="77777777" w:rsidR="008224C4" w:rsidRPr="00AC5CF2" w:rsidRDefault="0052737D" w:rsidP="0052737D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sz w:val="18"/>
                <w:rPrChange w:id="0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1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避難施設等</w:t>
            </w:r>
          </w:p>
        </w:tc>
        <w:tc>
          <w:tcPr>
            <w:tcW w:w="3780" w:type="dxa"/>
            <w:gridSpan w:val="2"/>
            <w:vAlign w:val="center"/>
          </w:tcPr>
          <w:p w14:paraId="66CB1191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排煙設備の種類</w:t>
            </w:r>
          </w:p>
        </w:tc>
        <w:tc>
          <w:tcPr>
            <w:tcW w:w="6467" w:type="dxa"/>
            <w:gridSpan w:val="6"/>
            <w:vAlign w:val="center"/>
          </w:tcPr>
          <w:p w14:paraId="176DDBD1" w14:textId="77777777" w:rsidR="008224C4" w:rsidRPr="00AC5CF2" w:rsidRDefault="008224C4" w:rsidP="00C7441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自然排煙・機械排煙・送風機を設けた排煙</w:t>
            </w:r>
            <w:r w:rsidR="00C74419" w:rsidRPr="00AC5CF2">
              <w:rPr>
                <w:rFonts w:hint="eastAsia"/>
                <w:sz w:val="18"/>
              </w:rPr>
              <w:t>・加圧防排煙</w:t>
            </w:r>
            <w:r w:rsidRPr="00AC5CF2">
              <w:rPr>
                <w:rFonts w:hint="eastAsia"/>
                <w:sz w:val="18"/>
              </w:rPr>
              <w:t>・告示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6C96A93B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763FA2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FEF1A5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2D2B20E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2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805A83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排煙機の予備電源等の種類</w:t>
            </w:r>
          </w:p>
        </w:tc>
        <w:tc>
          <w:tcPr>
            <w:tcW w:w="6467" w:type="dxa"/>
            <w:gridSpan w:val="6"/>
            <w:vAlign w:val="center"/>
          </w:tcPr>
          <w:p w14:paraId="0C140E3F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発電機・</w:t>
            </w:r>
            <w:r w:rsidRPr="00AC5CF2">
              <w:rPr>
                <w:sz w:val="18"/>
              </w:rPr>
              <w:t>AC</w:t>
            </w:r>
            <w:r w:rsidRPr="00AC5CF2">
              <w:rPr>
                <w:rFonts w:hint="eastAsia"/>
                <w:sz w:val="18"/>
              </w:rPr>
              <w:t>モーター併用エンジン・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78733185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09BEC8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25239C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7800F91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3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6E1F9F4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6"/>
            <w:vAlign w:val="center"/>
          </w:tcPr>
          <w:p w14:paraId="563EF309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電池内蔵・電源別置・蓄電池併用発電機・</w:t>
            </w:r>
            <w:r w:rsidRPr="00AC5CF2">
              <w:rPr>
                <w:sz w:val="18"/>
              </w:rPr>
              <w:t>(</w:t>
            </w:r>
            <w:r w:rsidRPr="00AC5CF2">
              <w:rPr>
                <w:rFonts w:hint="eastAsia"/>
                <w:sz w:val="18"/>
              </w:rPr>
              <w:t xml:space="preserve">　　　　</w:t>
            </w:r>
            <w:r w:rsidRPr="00AC5CF2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7FE819A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259E62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72E75E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6ED26C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4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28B6475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6"/>
            <w:vAlign w:val="center"/>
          </w:tcPr>
          <w:p w14:paraId="4899B392" w14:textId="77777777" w:rsidR="008224C4" w:rsidRPr="00AC5CF2" w:rsidRDefault="000D790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>あり</w:t>
            </w:r>
            <w:r w:rsidR="008224C4" w:rsidRPr="00AC5CF2">
              <w:rPr>
                <w:rFonts w:hint="eastAsia"/>
                <w:sz w:val="18"/>
              </w:rPr>
              <w:t>・</w:t>
            </w:r>
            <w:r w:rsidRPr="00AC5CF2">
              <w:rPr>
                <w:rFonts w:hint="eastAsia"/>
                <w:sz w:val="18"/>
              </w:rPr>
              <w:t>なし</w:t>
            </w:r>
          </w:p>
        </w:tc>
        <w:tc>
          <w:tcPr>
            <w:tcW w:w="98" w:type="dxa"/>
            <w:vMerge/>
            <w:vAlign w:val="center"/>
          </w:tcPr>
          <w:p w14:paraId="4B8AC46D" w14:textId="77777777" w:rsidR="008224C4" w:rsidRPr="00AC5CF2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14399713" w14:textId="77777777" w:rsidTr="0032595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822F3D1" w14:textId="77777777" w:rsidR="0052737D" w:rsidRPr="00AC5CF2" w:rsidRDefault="0052737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FF073E3" w14:textId="77777777" w:rsidR="0052737D" w:rsidRPr="00AC5CF2" w:rsidRDefault="0052737D" w:rsidP="0052737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5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del w:id="6" w:author="高橋　一輝" w:date="2025-03-10T20:47:00Z">
              <w:r w:rsidRPr="00AC5CF2" w:rsidDel="00886FEA">
                <w:rPr>
                  <w:rFonts w:hint="eastAsia"/>
                  <w:sz w:val="18"/>
                  <w:rPrChange w:id="7" w:author="前野　未知" w:date="2025-03-31T18:05:00Z" w16du:dateUtc="2025-03-31T09:05:00Z">
                    <w:rPr>
                      <w:rFonts w:hint="eastAsia"/>
                      <w:color w:val="FF0000"/>
                      <w:sz w:val="18"/>
                      <w:u w:val="single"/>
                    </w:rPr>
                  </w:rPrChange>
                </w:rPr>
                <w:delText>被</w:delText>
              </w:r>
            </w:del>
            <w:ins w:id="8" w:author="高橋　一輝" w:date="2025-03-10T20:47:00Z">
              <w:r w:rsidR="00886FEA" w:rsidRPr="00AC5CF2">
                <w:rPr>
                  <w:rFonts w:hint="eastAsia"/>
                  <w:sz w:val="18"/>
                  <w:rPrChange w:id="9" w:author="前野　未知" w:date="2025-03-31T18:05:00Z" w16du:dateUtc="2025-03-31T09:05:00Z">
                    <w:rPr>
                      <w:rFonts w:hint="eastAsia"/>
                      <w:color w:val="FF0000"/>
                      <w:sz w:val="18"/>
                      <w:u w:val="single"/>
                    </w:rPr>
                  </w:rPrChange>
                </w:rPr>
                <w:t>避</w:t>
              </w:r>
            </w:ins>
            <w:r w:rsidRPr="00AC5CF2">
              <w:rPr>
                <w:rFonts w:hint="eastAsia"/>
                <w:sz w:val="18"/>
                <w:rPrChange w:id="10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雷設備</w:t>
            </w:r>
          </w:p>
        </w:tc>
        <w:tc>
          <w:tcPr>
            <w:tcW w:w="1140" w:type="dxa"/>
            <w:vMerge w:val="restart"/>
            <w:vAlign w:val="center"/>
          </w:tcPr>
          <w:p w14:paraId="469AB8EF" w14:textId="77777777" w:rsidR="0052737D" w:rsidRPr="00AC5CF2" w:rsidRDefault="0052737D">
            <w:pPr>
              <w:wordWrap w:val="0"/>
              <w:overflowPunct w:val="0"/>
              <w:autoSpaceDE w:val="0"/>
              <w:autoSpaceDN w:val="0"/>
              <w:rPr>
                <w:sz w:val="18"/>
                <w:rPrChange w:id="11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sz w:val="18"/>
                <w:rPrChange w:id="12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>JIS Z</w:t>
            </w:r>
          </w:p>
          <w:p w14:paraId="38B59133" w14:textId="77777777" w:rsidR="0052737D" w:rsidRPr="00AC5CF2" w:rsidRDefault="0052737D">
            <w:pPr>
              <w:wordWrap w:val="0"/>
              <w:overflowPunct w:val="0"/>
              <w:autoSpaceDE w:val="0"/>
              <w:autoSpaceDN w:val="0"/>
              <w:rPr>
                <w:sz w:val="18"/>
                <w:rPrChange w:id="13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sz w:val="18"/>
                <w:rPrChange w:id="14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>9290-3:2019</w:t>
            </w:r>
          </w:p>
        </w:tc>
        <w:tc>
          <w:tcPr>
            <w:tcW w:w="2640" w:type="dxa"/>
            <w:vAlign w:val="center"/>
          </w:tcPr>
          <w:p w14:paraId="28902C58" w14:textId="77777777" w:rsidR="0052737D" w:rsidRPr="00AC5CF2" w:rsidRDefault="0052737D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rPrChange w:id="15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16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雷保護レベル</w:t>
            </w:r>
          </w:p>
        </w:tc>
        <w:tc>
          <w:tcPr>
            <w:tcW w:w="6467" w:type="dxa"/>
            <w:gridSpan w:val="6"/>
            <w:vAlign w:val="center"/>
          </w:tcPr>
          <w:p w14:paraId="3E01E524" w14:textId="77777777" w:rsidR="0052737D" w:rsidRPr="00AC5CF2" w:rsidRDefault="0052737D">
            <w:pPr>
              <w:wordWrap w:val="0"/>
              <w:overflowPunct w:val="0"/>
              <w:autoSpaceDE w:val="0"/>
              <w:autoSpaceDN w:val="0"/>
              <w:rPr>
                <w:sz w:val="18"/>
                <w:rPrChange w:id="17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18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Ⅰ　</w:t>
            </w:r>
            <w:r w:rsidRPr="00AC5CF2">
              <w:rPr>
                <w:sz w:val="18"/>
                <w:rPrChange w:id="19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AC5CF2">
              <w:rPr>
                <w:rFonts w:hint="eastAsia"/>
                <w:sz w:val="18"/>
                <w:rPrChange w:id="20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・　</w:t>
            </w:r>
            <w:r w:rsidRPr="00AC5CF2">
              <w:rPr>
                <w:sz w:val="18"/>
                <w:rPrChange w:id="21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AC5CF2">
              <w:rPr>
                <w:rFonts w:hint="eastAsia"/>
                <w:sz w:val="18"/>
                <w:rPrChange w:id="22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Ⅱ　</w:t>
            </w:r>
            <w:r w:rsidRPr="00AC5CF2">
              <w:rPr>
                <w:sz w:val="18"/>
                <w:rPrChange w:id="23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AC5CF2">
              <w:rPr>
                <w:rFonts w:hint="eastAsia"/>
                <w:sz w:val="18"/>
                <w:rPrChange w:id="24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・　</w:t>
            </w:r>
            <w:r w:rsidRPr="00AC5CF2">
              <w:rPr>
                <w:sz w:val="18"/>
                <w:rPrChange w:id="25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AC5CF2">
              <w:rPr>
                <w:rFonts w:hint="eastAsia"/>
                <w:sz w:val="18"/>
                <w:rPrChange w:id="26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Ⅲ　</w:t>
            </w:r>
            <w:r w:rsidRPr="00AC5CF2">
              <w:rPr>
                <w:sz w:val="18"/>
                <w:rPrChange w:id="27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AC5CF2">
              <w:rPr>
                <w:rFonts w:hint="eastAsia"/>
                <w:sz w:val="18"/>
                <w:rPrChange w:id="28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 xml:space="preserve">・　</w:t>
            </w:r>
            <w:r w:rsidRPr="00AC5CF2">
              <w:rPr>
                <w:sz w:val="18"/>
                <w:rPrChange w:id="29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AC5CF2">
              <w:rPr>
                <w:rFonts w:hint="eastAsia"/>
                <w:sz w:val="18"/>
                <w:rPrChange w:id="30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Ⅳ</w:t>
            </w:r>
          </w:p>
        </w:tc>
        <w:tc>
          <w:tcPr>
            <w:tcW w:w="98" w:type="dxa"/>
            <w:vMerge/>
            <w:vAlign w:val="center"/>
          </w:tcPr>
          <w:p w14:paraId="69C06041" w14:textId="77777777" w:rsidR="0052737D" w:rsidRPr="00AC5CF2" w:rsidRDefault="0052737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5B5D6A2F" w14:textId="77777777" w:rsidTr="00397DFC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065783E" w14:textId="77777777" w:rsidR="0052737D" w:rsidRPr="00AC5CF2" w:rsidRDefault="0052737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FC288D0" w14:textId="77777777" w:rsidR="0052737D" w:rsidRPr="00AC5CF2" w:rsidRDefault="0052737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31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140" w:type="dxa"/>
            <w:vMerge/>
            <w:vAlign w:val="center"/>
          </w:tcPr>
          <w:p w14:paraId="7507666F" w14:textId="77777777" w:rsidR="0052737D" w:rsidRPr="00AC5CF2" w:rsidRDefault="0052737D">
            <w:pPr>
              <w:wordWrap w:val="0"/>
              <w:overflowPunct w:val="0"/>
              <w:autoSpaceDE w:val="0"/>
              <w:autoSpaceDN w:val="0"/>
              <w:rPr>
                <w:sz w:val="18"/>
                <w:rPrChange w:id="32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37F19481" w14:textId="77777777" w:rsidR="0052737D" w:rsidRPr="00AC5CF2" w:rsidRDefault="0052737D" w:rsidP="0052737D">
            <w:pPr>
              <w:rPr>
                <w:sz w:val="18"/>
                <w:rPrChange w:id="33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34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受雷部システム</w:t>
            </w:r>
          </w:p>
        </w:tc>
        <w:tc>
          <w:tcPr>
            <w:tcW w:w="1260" w:type="dxa"/>
            <w:vAlign w:val="center"/>
          </w:tcPr>
          <w:p w14:paraId="49DAED28" w14:textId="77777777" w:rsidR="0052737D" w:rsidRPr="00AC5CF2" w:rsidRDefault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35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36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構成</w:t>
            </w:r>
          </w:p>
        </w:tc>
        <w:tc>
          <w:tcPr>
            <w:tcW w:w="5207" w:type="dxa"/>
            <w:gridSpan w:val="5"/>
            <w:vAlign w:val="center"/>
          </w:tcPr>
          <w:p w14:paraId="6EC8FEA1" w14:textId="77777777" w:rsidR="0052737D" w:rsidRPr="00AC5CF2" w:rsidRDefault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37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38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突針・水平導体・メッシュ導体</w:t>
            </w:r>
          </w:p>
        </w:tc>
        <w:tc>
          <w:tcPr>
            <w:tcW w:w="98" w:type="dxa"/>
            <w:vMerge/>
            <w:vAlign w:val="center"/>
          </w:tcPr>
          <w:p w14:paraId="2FDD644B" w14:textId="77777777" w:rsidR="0052737D" w:rsidRPr="00AC5CF2" w:rsidRDefault="0052737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52FDBB77" w14:textId="77777777" w:rsidTr="00795F19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9BF7E38" w14:textId="77777777" w:rsidR="00295468" w:rsidRPr="00AC5CF2" w:rsidRDefault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259E876" w14:textId="77777777" w:rsidR="00295468" w:rsidRPr="00AC5CF2" w:rsidRDefault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39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140" w:type="dxa"/>
            <w:vMerge/>
            <w:vAlign w:val="center"/>
          </w:tcPr>
          <w:p w14:paraId="3E37C099" w14:textId="77777777" w:rsidR="00295468" w:rsidRPr="00AC5CF2" w:rsidRDefault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40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2640" w:type="dxa"/>
            <w:vMerge/>
            <w:vAlign w:val="center"/>
          </w:tcPr>
          <w:p w14:paraId="7BE47D3A" w14:textId="77777777" w:rsidR="00295468" w:rsidRPr="00AC5CF2" w:rsidRDefault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41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260" w:type="dxa"/>
            <w:vAlign w:val="center"/>
          </w:tcPr>
          <w:p w14:paraId="07A51D80" w14:textId="77777777" w:rsidR="00295468" w:rsidRPr="00AC5CF2" w:rsidRDefault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42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43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受雷部配置</w:t>
            </w:r>
          </w:p>
        </w:tc>
        <w:tc>
          <w:tcPr>
            <w:tcW w:w="5207" w:type="dxa"/>
            <w:gridSpan w:val="5"/>
            <w:vAlign w:val="center"/>
          </w:tcPr>
          <w:p w14:paraId="64695BB0" w14:textId="77777777" w:rsidR="00295468" w:rsidRPr="00AC5CF2" w:rsidRDefault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44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45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回転球体法・保護角法・メッシュ法</w:t>
            </w:r>
          </w:p>
        </w:tc>
        <w:tc>
          <w:tcPr>
            <w:tcW w:w="98" w:type="dxa"/>
            <w:vMerge/>
            <w:vAlign w:val="center"/>
          </w:tcPr>
          <w:p w14:paraId="38EF64E0" w14:textId="77777777" w:rsidR="00295468" w:rsidRPr="00AC5CF2" w:rsidRDefault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6256CF07" w14:textId="77777777" w:rsidTr="00795F19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B0DB91E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8839B87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46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140" w:type="dxa"/>
            <w:vMerge/>
            <w:vAlign w:val="center"/>
          </w:tcPr>
          <w:p w14:paraId="3BF2459D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47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2640" w:type="dxa"/>
            <w:vMerge/>
            <w:vAlign w:val="center"/>
          </w:tcPr>
          <w:p w14:paraId="58655B05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48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260" w:type="dxa"/>
            <w:vAlign w:val="center"/>
          </w:tcPr>
          <w:p w14:paraId="4361B77E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49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50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側壁受雷部</w:t>
            </w:r>
          </w:p>
        </w:tc>
        <w:tc>
          <w:tcPr>
            <w:tcW w:w="5207" w:type="dxa"/>
            <w:gridSpan w:val="5"/>
            <w:vAlign w:val="center"/>
          </w:tcPr>
          <w:p w14:paraId="16C92D19" w14:textId="77777777" w:rsidR="00295468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51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52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な</w:t>
            </w:r>
            <w:r w:rsidR="00295468" w:rsidRPr="00AC5CF2">
              <w:rPr>
                <w:rFonts w:hint="eastAsia"/>
                <w:sz w:val="18"/>
                <w:rPrChange w:id="53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し</w:t>
            </w:r>
            <w:r w:rsidRPr="00AC5CF2">
              <w:rPr>
                <w:rFonts w:hint="eastAsia"/>
                <w:sz w:val="18"/>
                <w:rPrChange w:id="54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・あり</w:t>
            </w:r>
          </w:p>
        </w:tc>
        <w:tc>
          <w:tcPr>
            <w:tcW w:w="98" w:type="dxa"/>
            <w:vMerge/>
            <w:vAlign w:val="center"/>
          </w:tcPr>
          <w:p w14:paraId="3ED3E722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1B75579F" w14:textId="77777777" w:rsidTr="00D85EF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5" w:type="dxa"/>
            <w:vMerge/>
            <w:vAlign w:val="center"/>
          </w:tcPr>
          <w:p w14:paraId="37512AEB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FE83803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55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140" w:type="dxa"/>
            <w:vMerge/>
            <w:vAlign w:val="center"/>
          </w:tcPr>
          <w:p w14:paraId="4AB99F3C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56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2640" w:type="dxa"/>
            <w:vMerge/>
            <w:vAlign w:val="center"/>
          </w:tcPr>
          <w:p w14:paraId="4E1E99F6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57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260" w:type="dxa"/>
            <w:vAlign w:val="center"/>
          </w:tcPr>
          <w:p w14:paraId="0705520E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58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59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屋上突角部、</w:t>
            </w:r>
          </w:p>
          <w:p w14:paraId="722994D6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60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61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縁部の保護</w:t>
            </w:r>
          </w:p>
        </w:tc>
        <w:tc>
          <w:tcPr>
            <w:tcW w:w="5207" w:type="dxa"/>
            <w:gridSpan w:val="5"/>
            <w:vAlign w:val="center"/>
          </w:tcPr>
          <w:p w14:paraId="403FC6F6" w14:textId="77777777" w:rsidR="00295468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62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63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なし・あり（導線による対策・突針による対策）</w:t>
            </w:r>
          </w:p>
        </w:tc>
        <w:tc>
          <w:tcPr>
            <w:tcW w:w="98" w:type="dxa"/>
            <w:vMerge/>
            <w:vAlign w:val="center"/>
          </w:tcPr>
          <w:p w14:paraId="69C09086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3800BA4E" w14:textId="77777777" w:rsidTr="00555C44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FAF3AA9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06A65AD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64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140" w:type="dxa"/>
            <w:vMerge/>
            <w:vAlign w:val="center"/>
          </w:tcPr>
          <w:p w14:paraId="0CCB5021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65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6ECDB0E4" w14:textId="77777777" w:rsidR="00295468" w:rsidRPr="00AC5CF2" w:rsidRDefault="005B5831" w:rsidP="00295468">
            <w:pPr>
              <w:rPr>
                <w:sz w:val="18"/>
                <w:rPrChange w:id="66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67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引下げ導線システム</w:t>
            </w:r>
          </w:p>
        </w:tc>
        <w:tc>
          <w:tcPr>
            <w:tcW w:w="1260" w:type="dxa"/>
            <w:vAlign w:val="center"/>
          </w:tcPr>
          <w:p w14:paraId="64081B4A" w14:textId="77777777" w:rsidR="00295468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68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69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引下げ構成</w:t>
            </w:r>
          </w:p>
        </w:tc>
        <w:tc>
          <w:tcPr>
            <w:tcW w:w="5207" w:type="dxa"/>
            <w:gridSpan w:val="5"/>
            <w:vAlign w:val="center"/>
          </w:tcPr>
          <w:p w14:paraId="260BE33D" w14:textId="77777777" w:rsidR="00295468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70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71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専用引下げ・構造体利用・金属工作物代用</w:t>
            </w:r>
          </w:p>
        </w:tc>
        <w:tc>
          <w:tcPr>
            <w:tcW w:w="98" w:type="dxa"/>
            <w:vMerge/>
            <w:vAlign w:val="center"/>
          </w:tcPr>
          <w:p w14:paraId="31197094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485C55A0" w14:textId="77777777" w:rsidTr="0052737D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EF80254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B7E08A3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72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140" w:type="dxa"/>
            <w:vMerge/>
            <w:vAlign w:val="center"/>
          </w:tcPr>
          <w:p w14:paraId="0D1E30EE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73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2640" w:type="dxa"/>
            <w:vMerge/>
            <w:vAlign w:val="center"/>
          </w:tcPr>
          <w:p w14:paraId="5A47DA86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74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260" w:type="dxa"/>
            <w:vAlign w:val="center"/>
          </w:tcPr>
          <w:p w14:paraId="11972C23" w14:textId="77777777" w:rsidR="00295468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75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76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水平環状導体</w:t>
            </w:r>
          </w:p>
        </w:tc>
        <w:tc>
          <w:tcPr>
            <w:tcW w:w="5207" w:type="dxa"/>
            <w:gridSpan w:val="5"/>
            <w:vAlign w:val="center"/>
          </w:tcPr>
          <w:p w14:paraId="6F84EBF1" w14:textId="77777777" w:rsidR="00295468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77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78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なし</w:t>
            </w:r>
            <w:r w:rsidRPr="00AC5CF2">
              <w:rPr>
                <w:sz w:val="18"/>
                <w:rPrChange w:id="79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AC5CF2">
              <w:rPr>
                <w:rFonts w:hint="eastAsia"/>
                <w:sz w:val="18"/>
                <w:rPrChange w:id="80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・あり（導体施設</w:t>
            </w:r>
            <w:r w:rsidRPr="00AC5CF2">
              <w:rPr>
                <w:sz w:val="18"/>
                <w:rPrChange w:id="81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AC5CF2">
              <w:rPr>
                <w:rFonts w:hint="eastAsia"/>
                <w:sz w:val="18"/>
                <w:rPrChange w:id="82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・</w:t>
            </w:r>
            <w:r w:rsidRPr="00AC5CF2">
              <w:rPr>
                <w:sz w:val="18"/>
                <w:rPrChange w:id="83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  <w:t xml:space="preserve"> </w:t>
            </w:r>
            <w:r w:rsidRPr="00AC5CF2">
              <w:rPr>
                <w:rFonts w:hint="eastAsia"/>
                <w:sz w:val="18"/>
                <w:rPrChange w:id="84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構造体使用）</w:t>
            </w:r>
          </w:p>
        </w:tc>
        <w:tc>
          <w:tcPr>
            <w:tcW w:w="98" w:type="dxa"/>
            <w:vMerge/>
            <w:vAlign w:val="center"/>
          </w:tcPr>
          <w:p w14:paraId="595C635A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00E1E589" w14:textId="77777777" w:rsidTr="0052737D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94DC47A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7773EA1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85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140" w:type="dxa"/>
            <w:vMerge/>
            <w:vAlign w:val="center"/>
          </w:tcPr>
          <w:p w14:paraId="14AA9D2D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86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705C9665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rPrChange w:id="87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88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接地極システム</w:t>
            </w:r>
          </w:p>
        </w:tc>
        <w:tc>
          <w:tcPr>
            <w:tcW w:w="1260" w:type="dxa"/>
            <w:vAlign w:val="center"/>
          </w:tcPr>
          <w:p w14:paraId="2B0292BC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89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90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Ａ型接地極</w:t>
            </w:r>
          </w:p>
        </w:tc>
        <w:tc>
          <w:tcPr>
            <w:tcW w:w="5207" w:type="dxa"/>
            <w:gridSpan w:val="5"/>
            <w:vAlign w:val="center"/>
          </w:tcPr>
          <w:p w14:paraId="1CC3FB75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91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92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放射状・垂直・板状</w:t>
            </w:r>
          </w:p>
        </w:tc>
        <w:tc>
          <w:tcPr>
            <w:tcW w:w="98" w:type="dxa"/>
            <w:vMerge/>
            <w:vAlign w:val="center"/>
          </w:tcPr>
          <w:p w14:paraId="25928415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70B5AEFE" w14:textId="77777777" w:rsidTr="0052737D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52F6C51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75B5E6E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93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140" w:type="dxa"/>
            <w:vMerge/>
            <w:vAlign w:val="center"/>
          </w:tcPr>
          <w:p w14:paraId="474282D8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94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2640" w:type="dxa"/>
            <w:vMerge/>
            <w:vAlign w:val="center"/>
          </w:tcPr>
          <w:p w14:paraId="5DA26CFD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95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260" w:type="dxa"/>
            <w:vAlign w:val="center"/>
          </w:tcPr>
          <w:p w14:paraId="3B3BFB8E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96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97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Ｂ型接地極</w:t>
            </w:r>
          </w:p>
        </w:tc>
        <w:tc>
          <w:tcPr>
            <w:tcW w:w="5207" w:type="dxa"/>
            <w:gridSpan w:val="5"/>
            <w:vAlign w:val="center"/>
          </w:tcPr>
          <w:p w14:paraId="072E41AB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98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99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環状・網状・基礎</w:t>
            </w:r>
          </w:p>
        </w:tc>
        <w:tc>
          <w:tcPr>
            <w:tcW w:w="98" w:type="dxa"/>
            <w:vMerge/>
            <w:vAlign w:val="center"/>
          </w:tcPr>
          <w:p w14:paraId="1499F0C0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299E3796" w14:textId="77777777" w:rsidTr="00910259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5073DCA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1DA1713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100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1140" w:type="dxa"/>
            <w:vMerge/>
            <w:vAlign w:val="center"/>
          </w:tcPr>
          <w:p w14:paraId="26B3D938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101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2640" w:type="dxa"/>
            <w:vMerge/>
            <w:vAlign w:val="center"/>
          </w:tcPr>
          <w:p w14:paraId="5CA0FE5B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102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</w:p>
        </w:tc>
        <w:tc>
          <w:tcPr>
            <w:tcW w:w="6467" w:type="dxa"/>
            <w:gridSpan w:val="6"/>
            <w:vAlign w:val="center"/>
          </w:tcPr>
          <w:p w14:paraId="274ABEB4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  <w:rPrChange w:id="103" w:author="前野　未知" w:date="2025-03-31T18:05:00Z" w16du:dateUtc="2025-03-31T09:05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AC5CF2">
              <w:rPr>
                <w:rFonts w:hint="eastAsia"/>
                <w:sz w:val="18"/>
                <w:rPrChange w:id="104" w:author="前野　未知" w:date="2025-03-31T18:05:00Z" w16du:dateUtc="2025-03-31T09:05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構造体利用接地極</w:t>
            </w:r>
          </w:p>
        </w:tc>
        <w:tc>
          <w:tcPr>
            <w:tcW w:w="98" w:type="dxa"/>
            <w:vMerge/>
            <w:vAlign w:val="center"/>
          </w:tcPr>
          <w:p w14:paraId="7982CA77" w14:textId="77777777" w:rsidR="005B5831" w:rsidRPr="00AC5CF2" w:rsidRDefault="005B5831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488B65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5C72ED0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55BB9AE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rPrChange w:id="105" w:author="前野　未知" w:date="2025-03-31T18:07:00Z" w16du:dateUtc="2025-03-31T09:07:00Z">
                  <w:rPr>
                    <w:color w:val="FF0000"/>
                    <w:sz w:val="18"/>
                    <w:u w:val="single"/>
                  </w:rPr>
                </w:rPrChange>
              </w:rPr>
            </w:pPr>
            <w:r w:rsidRPr="003F3A28">
              <w:rPr>
                <w:rFonts w:hint="eastAsia"/>
                <w:sz w:val="18"/>
                <w:rPrChange w:id="106" w:author="前野　未知" w:date="2025-03-31T18:07:00Z" w16du:dateUtc="2025-03-31T09:07:00Z">
                  <w:rPr>
                    <w:rFonts w:hint="eastAsia"/>
                    <w:color w:val="FF0000"/>
                    <w:sz w:val="18"/>
                    <w:u w:val="single"/>
                  </w:rPr>
                </w:rPrChange>
              </w:rPr>
              <w:t>その他</w:t>
            </w:r>
          </w:p>
        </w:tc>
        <w:tc>
          <w:tcPr>
            <w:tcW w:w="3780" w:type="dxa"/>
            <w:gridSpan w:val="2"/>
            <w:vAlign w:val="center"/>
          </w:tcPr>
          <w:p w14:paraId="1AEF1311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延焼のおそれのある部分の措置</w:t>
            </w:r>
          </w:p>
        </w:tc>
        <w:tc>
          <w:tcPr>
            <w:tcW w:w="6467" w:type="dxa"/>
            <w:gridSpan w:val="6"/>
            <w:vAlign w:val="center"/>
          </w:tcPr>
          <w:p w14:paraId="60BB3842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sz w:val="18"/>
              </w:rPr>
              <w:t>FD</w:t>
            </w:r>
            <w:r w:rsidRPr="003F3A28">
              <w:rPr>
                <w:rFonts w:hint="eastAsia"/>
                <w:sz w:val="18"/>
              </w:rPr>
              <w:t>・鋼製ベントキャップ</w:t>
            </w:r>
            <w:r w:rsidRPr="003F3A28">
              <w:rPr>
                <w:sz w:val="18"/>
              </w:rPr>
              <w:t>(100</w:t>
            </w:r>
            <w:r w:rsidRPr="003F3A28">
              <w:rPr>
                <w:rFonts w:hint="eastAsia"/>
                <w:sz w:val="18"/>
              </w:rPr>
              <w:t>φ以下</w:t>
            </w:r>
            <w:r w:rsidRPr="003F3A28">
              <w:rPr>
                <w:sz w:val="18"/>
              </w:rPr>
              <w:t>)</w:t>
            </w:r>
            <w:r w:rsidRPr="003F3A28">
              <w:rPr>
                <w:rFonts w:hint="eastAsia"/>
                <w:sz w:val="18"/>
              </w:rPr>
              <w:t>・</w:t>
            </w:r>
            <w:r w:rsidRPr="003F3A28">
              <w:rPr>
                <w:sz w:val="18"/>
              </w:rPr>
              <w:t>(</w:t>
            </w:r>
            <w:r w:rsidRPr="003F3A28">
              <w:rPr>
                <w:rFonts w:hint="eastAsia"/>
                <w:sz w:val="18"/>
              </w:rPr>
              <w:t xml:space="preserve">　　　　　　</w:t>
            </w:r>
            <w:r w:rsidRPr="003F3A28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96A27F4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32B0ED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6BA1484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BB1C1C0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D62CC9F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防火区画貫通部における防火ダンパーの種類</w:t>
            </w:r>
          </w:p>
        </w:tc>
        <w:tc>
          <w:tcPr>
            <w:tcW w:w="6467" w:type="dxa"/>
            <w:gridSpan w:val="6"/>
            <w:vAlign w:val="center"/>
          </w:tcPr>
          <w:p w14:paraId="5250E2DA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温度ヒューズ・連動ダンパー</w:t>
            </w:r>
            <w:r w:rsidRPr="003F3A28">
              <w:rPr>
                <w:sz w:val="18"/>
              </w:rPr>
              <w:t>(</w:t>
            </w:r>
            <w:r w:rsidRPr="003F3A28">
              <w:rPr>
                <w:rFonts w:hint="eastAsia"/>
                <w:sz w:val="18"/>
              </w:rPr>
              <w:t>煙感知器・熱感知器</w:t>
            </w:r>
            <w:r w:rsidRPr="003F3A28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41B9F0A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3606B1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8A50FF1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F615EC6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14:paraId="557DC40B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防火戸等の閉鎖方式の種類</w:t>
            </w:r>
          </w:p>
        </w:tc>
        <w:tc>
          <w:tcPr>
            <w:tcW w:w="1260" w:type="dxa"/>
            <w:vAlign w:val="center"/>
          </w:tcPr>
          <w:p w14:paraId="54D6CC69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階段区画等</w:t>
            </w:r>
          </w:p>
        </w:tc>
        <w:tc>
          <w:tcPr>
            <w:tcW w:w="5207" w:type="dxa"/>
            <w:gridSpan w:val="5"/>
            <w:vAlign w:val="center"/>
          </w:tcPr>
          <w:p w14:paraId="4F6CBFFF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常閉・連動</w:t>
            </w:r>
            <w:r w:rsidRPr="003F3A28">
              <w:rPr>
                <w:sz w:val="18"/>
              </w:rPr>
              <w:t>(</w:t>
            </w:r>
            <w:r w:rsidRPr="003F3A28">
              <w:rPr>
                <w:rFonts w:hint="eastAsia"/>
                <w:sz w:val="18"/>
              </w:rPr>
              <w:t>煙感知器</w:t>
            </w:r>
            <w:r w:rsidRPr="003F3A28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1A0E6A0A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704419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9CC2B71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AB536F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0FACAACF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E2186BC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面積区画</w:t>
            </w:r>
          </w:p>
        </w:tc>
        <w:tc>
          <w:tcPr>
            <w:tcW w:w="5207" w:type="dxa"/>
            <w:gridSpan w:val="5"/>
            <w:vAlign w:val="center"/>
          </w:tcPr>
          <w:p w14:paraId="173ADBB3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常閉・連動</w:t>
            </w:r>
            <w:r w:rsidRPr="003F3A28">
              <w:rPr>
                <w:sz w:val="18"/>
              </w:rPr>
              <w:t>(</w:t>
            </w:r>
            <w:r w:rsidRPr="003F3A28">
              <w:rPr>
                <w:rFonts w:hint="eastAsia"/>
                <w:sz w:val="18"/>
              </w:rPr>
              <w:t>温度ヒューズ・煙感知器・熱感知器</w:t>
            </w:r>
            <w:r w:rsidRPr="003F3A28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480B302D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6037CC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F92ED3B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2A3F761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27562353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2E95EDE3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異種用途区画</w:t>
            </w:r>
          </w:p>
        </w:tc>
        <w:tc>
          <w:tcPr>
            <w:tcW w:w="5207" w:type="dxa"/>
            <w:gridSpan w:val="5"/>
            <w:vAlign w:val="center"/>
          </w:tcPr>
          <w:p w14:paraId="48D3E2EC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常閉・連動</w:t>
            </w:r>
            <w:r w:rsidRPr="003F3A28">
              <w:rPr>
                <w:sz w:val="18"/>
              </w:rPr>
              <w:t>(</w:t>
            </w:r>
            <w:r w:rsidRPr="003F3A28">
              <w:rPr>
                <w:rFonts w:hint="eastAsia"/>
                <w:sz w:val="18"/>
              </w:rPr>
              <w:t>煙感知器</w:t>
            </w:r>
            <w:r w:rsidRPr="003F3A28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03B56030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1D6FD3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7BAC8F8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3BCC303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B9219A9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3F3A28">
              <w:rPr>
                <w:rFonts w:hint="eastAsia"/>
                <w:spacing w:val="-2"/>
                <w:sz w:val="18"/>
              </w:rPr>
              <w:t>ケーブル・冷媒配管等の防火区画貫通部の措</w:t>
            </w:r>
            <w:r w:rsidRPr="003F3A28">
              <w:rPr>
                <w:rFonts w:hint="eastAsia"/>
                <w:sz w:val="18"/>
              </w:rPr>
              <w:t>置</w:t>
            </w:r>
          </w:p>
        </w:tc>
        <w:tc>
          <w:tcPr>
            <w:tcW w:w="6467" w:type="dxa"/>
            <w:gridSpan w:val="6"/>
            <w:vAlign w:val="center"/>
          </w:tcPr>
          <w:p w14:paraId="5EEF64D9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大臣認定工法</w:t>
            </w:r>
            <w:r w:rsidRPr="003F3A28">
              <w:rPr>
                <w:sz w:val="18"/>
              </w:rPr>
              <w:t>(</w:t>
            </w:r>
            <w:r w:rsidRPr="003F3A28">
              <w:rPr>
                <w:rFonts w:hint="eastAsia"/>
                <w:sz w:val="18"/>
              </w:rPr>
              <w:t xml:space="preserve">認定番号　　　　　　　　　　　　　　　　</w:t>
            </w:r>
            <w:r w:rsidRPr="003F3A28">
              <w:rPr>
                <w:sz w:val="18"/>
              </w:rPr>
              <w:t>)</w:t>
            </w:r>
            <w:r w:rsidRPr="003F3A28">
              <w:rPr>
                <w:rFonts w:hint="eastAsia"/>
                <w:sz w:val="18"/>
              </w:rPr>
              <w:t>・施行令・告示</w:t>
            </w:r>
          </w:p>
        </w:tc>
        <w:tc>
          <w:tcPr>
            <w:tcW w:w="98" w:type="dxa"/>
            <w:vMerge/>
            <w:vAlign w:val="center"/>
          </w:tcPr>
          <w:p w14:paraId="20FCCDCC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0FF86F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60B8E57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460825C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575ECB2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建築基準法に基づく中央管理室</w:t>
            </w:r>
          </w:p>
        </w:tc>
        <w:tc>
          <w:tcPr>
            <w:tcW w:w="6467" w:type="dxa"/>
            <w:gridSpan w:val="6"/>
            <w:vAlign w:val="center"/>
          </w:tcPr>
          <w:p w14:paraId="78064A5E" w14:textId="77777777" w:rsidR="00295468" w:rsidRPr="003F3A28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3F3A28">
              <w:rPr>
                <w:rFonts w:hint="eastAsia"/>
                <w:sz w:val="18"/>
              </w:rPr>
              <w:t>あり・なし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45FF2F5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C5CF2" w:rsidRPr="00AC5CF2" w14:paraId="711140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11"/>
            <w:tcBorders>
              <w:top w:val="nil"/>
            </w:tcBorders>
            <w:vAlign w:val="center"/>
          </w:tcPr>
          <w:p w14:paraId="48E41548" w14:textId="77777777" w:rsidR="00295468" w:rsidRPr="00AC5CF2" w:rsidRDefault="00295468" w:rsidP="0029546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AC5CF2">
              <w:rPr>
                <w:rFonts w:hint="eastAsia"/>
                <w:sz w:val="18"/>
              </w:rPr>
              <w:t xml:space="preserve">　</w:t>
            </w:r>
          </w:p>
        </w:tc>
      </w:tr>
    </w:tbl>
    <w:p w14:paraId="3DEA03CF" w14:textId="77777777" w:rsidR="008224C4" w:rsidRDefault="002A36C4">
      <w:pPr>
        <w:wordWrap w:val="0"/>
        <w:overflowPunct w:val="0"/>
        <w:autoSpaceDE w:val="0"/>
        <w:autoSpaceDN w:val="0"/>
        <w:jc w:val="right"/>
        <w:rPr>
          <w:sz w:val="18"/>
        </w:rPr>
      </w:pPr>
      <w:r>
        <w:rPr>
          <w:rFonts w:hint="eastAsia"/>
          <w:sz w:val="18"/>
        </w:rPr>
        <w:t>（</w:t>
      </w:r>
      <w:r w:rsidR="008224C4" w:rsidRPr="00C2402C">
        <w:rPr>
          <w:rFonts w:hint="eastAsia"/>
          <w:sz w:val="18"/>
        </w:rPr>
        <w:t>日本</w:t>
      </w:r>
      <w:r w:rsidR="00C74419" w:rsidRPr="00C2402C">
        <w:rPr>
          <w:rFonts w:hint="eastAsia"/>
          <w:sz w:val="18"/>
        </w:rPr>
        <w:t>産業</w:t>
      </w:r>
      <w:r w:rsidR="008224C4" w:rsidRPr="00C2402C">
        <w:rPr>
          <w:rFonts w:hint="eastAsia"/>
          <w:sz w:val="18"/>
        </w:rPr>
        <w:t>規格</w:t>
      </w:r>
      <w:r w:rsidR="00C2402C" w:rsidRPr="00C2402C">
        <w:rPr>
          <w:rFonts w:hint="eastAsia"/>
          <w:sz w:val="18"/>
        </w:rPr>
        <w:t>Ａ</w:t>
      </w:r>
      <w:r w:rsidR="008224C4" w:rsidRPr="00C2402C">
        <w:rPr>
          <w:rFonts w:hint="eastAsia"/>
          <w:sz w:val="18"/>
        </w:rPr>
        <w:t>列</w:t>
      </w:r>
      <w:r w:rsidR="00C2402C" w:rsidRPr="00C2402C">
        <w:rPr>
          <w:rFonts w:hint="eastAsia"/>
          <w:sz w:val="18"/>
        </w:rPr>
        <w:t>４</w:t>
      </w:r>
      <w:r w:rsidR="008224C4" w:rsidRPr="00C2402C">
        <w:rPr>
          <w:rFonts w:hint="eastAsia"/>
          <w:sz w:val="18"/>
        </w:rPr>
        <w:t>番</w:t>
      </w:r>
      <w:r>
        <w:rPr>
          <w:rFonts w:hint="eastAsia"/>
          <w:sz w:val="18"/>
        </w:rPr>
        <w:t>）</w:t>
      </w:r>
    </w:p>
    <w:p w14:paraId="55A0FE6E" w14:textId="77777777" w:rsidR="008224C4" w:rsidRDefault="008224C4">
      <w:pPr>
        <w:wordWrap w:val="0"/>
        <w:overflowPunct w:val="0"/>
        <w:autoSpaceDE w:val="0"/>
        <w:autoSpaceDN w:val="0"/>
        <w:rPr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lastRenderedPageBreak/>
        <w:t>その</w:t>
      </w:r>
      <w:r w:rsidR="00222A50">
        <w:rPr>
          <w:rFonts w:hint="eastAsia"/>
          <w:sz w:val="18"/>
        </w:rPr>
        <w:t>２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780"/>
        <w:gridCol w:w="6467"/>
        <w:gridCol w:w="98"/>
      </w:tblGrid>
      <w:tr w:rsidR="008224C4" w14:paraId="691F70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5"/>
            <w:tcBorders>
              <w:bottom w:val="nil"/>
            </w:tcBorders>
            <w:vAlign w:val="center"/>
          </w:tcPr>
          <w:p w14:paraId="1C4DA0D3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224C4" w14:paraId="0348CA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762AF081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8596C30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780" w:type="dxa"/>
            <w:vAlign w:val="center"/>
          </w:tcPr>
          <w:p w14:paraId="499859DC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避難安全検証法の適用</w:t>
            </w:r>
          </w:p>
        </w:tc>
        <w:tc>
          <w:tcPr>
            <w:tcW w:w="6467" w:type="dxa"/>
            <w:vAlign w:val="center"/>
          </w:tcPr>
          <w:p w14:paraId="74BC2064" w14:textId="77777777" w:rsidR="008224C4" w:rsidRDefault="00443DE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CB2CF3">
              <w:rPr>
                <w:rFonts w:hint="eastAsia"/>
                <w:sz w:val="18"/>
              </w:rPr>
              <w:t>なし</w:t>
            </w:r>
            <w:r w:rsidR="00C74419" w:rsidRPr="00CB2CF3">
              <w:rPr>
                <w:rFonts w:hint="eastAsia"/>
                <w:sz w:val="18"/>
              </w:rPr>
              <w:t>・区画避難安全検証</w:t>
            </w:r>
            <w:r w:rsidR="008224C4" w:rsidRPr="00CB2CF3">
              <w:rPr>
                <w:rFonts w:hint="eastAsia"/>
                <w:sz w:val="18"/>
              </w:rPr>
              <w:t>・</w:t>
            </w:r>
            <w:r w:rsidR="008224C4">
              <w:rPr>
                <w:rFonts w:hint="eastAsia"/>
                <w:sz w:val="18"/>
              </w:rPr>
              <w:t>階避難安全検証</w:t>
            </w:r>
            <w:r w:rsidR="008224C4">
              <w:rPr>
                <w:sz w:val="18"/>
              </w:rPr>
              <w:t>(</w:t>
            </w:r>
            <w:r w:rsidR="008224C4">
              <w:rPr>
                <w:rFonts w:hint="eastAsia"/>
                <w:sz w:val="18"/>
              </w:rPr>
              <w:t xml:space="preserve">　　階</w:t>
            </w:r>
            <w:r w:rsidR="008224C4">
              <w:rPr>
                <w:sz w:val="18"/>
              </w:rPr>
              <w:t>)</w:t>
            </w:r>
            <w:r w:rsidR="008224C4">
              <w:rPr>
                <w:rFonts w:hint="eastAsia"/>
                <w:sz w:val="18"/>
              </w:rPr>
              <w:t>・全館避難安全検証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70338380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224C4" w14:paraId="510591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14:paraId="1A87941F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E4A304B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vAlign w:val="center"/>
          </w:tcPr>
          <w:p w14:paraId="5F2BA594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避難安全検証法により適用しない規定</w:t>
            </w:r>
          </w:p>
        </w:tc>
        <w:tc>
          <w:tcPr>
            <w:tcW w:w="6467" w:type="dxa"/>
            <w:vAlign w:val="center"/>
          </w:tcPr>
          <w:p w14:paraId="287C140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B1934A6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057870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14:paraId="5DADD8D7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1648B4A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昇降機</w:t>
            </w:r>
          </w:p>
        </w:tc>
        <w:tc>
          <w:tcPr>
            <w:tcW w:w="3780" w:type="dxa"/>
            <w:vAlign w:val="center"/>
          </w:tcPr>
          <w:p w14:paraId="39409842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6467" w:type="dxa"/>
            <w:vAlign w:val="center"/>
          </w:tcPr>
          <w:p w14:paraId="7E1DF7E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エレベーター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・エスカレーター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・［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］</w:t>
            </w:r>
          </w:p>
        </w:tc>
        <w:tc>
          <w:tcPr>
            <w:tcW w:w="98" w:type="dxa"/>
            <w:vMerge/>
            <w:vAlign w:val="center"/>
          </w:tcPr>
          <w:p w14:paraId="5EBCA0F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5CD911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05" w:type="dxa"/>
            <w:vMerge/>
            <w:vAlign w:val="center"/>
          </w:tcPr>
          <w:p w14:paraId="786FD619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757770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vAlign w:val="center"/>
          </w:tcPr>
          <w:p w14:paraId="3673F55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確認年月日・確認番号</w:t>
            </w:r>
          </w:p>
        </w:tc>
        <w:tc>
          <w:tcPr>
            <w:tcW w:w="6467" w:type="dxa"/>
            <w:vAlign w:val="center"/>
          </w:tcPr>
          <w:p w14:paraId="19986CA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月　日　第　　　号</w:t>
            </w:r>
          </w:p>
        </w:tc>
        <w:tc>
          <w:tcPr>
            <w:tcW w:w="98" w:type="dxa"/>
            <w:vMerge/>
            <w:vAlign w:val="center"/>
          </w:tcPr>
          <w:p w14:paraId="078D8FFA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6CAE6C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0E855276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B9229B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vAlign w:val="center"/>
          </w:tcPr>
          <w:p w14:paraId="78714E73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施工者</w:t>
            </w:r>
          </w:p>
        </w:tc>
        <w:tc>
          <w:tcPr>
            <w:tcW w:w="6467" w:type="dxa"/>
            <w:vAlign w:val="center"/>
          </w:tcPr>
          <w:p w14:paraId="2DDB902F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B371F08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8224C4" w14:paraId="116A990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65" w:type="dxa"/>
            <w:gridSpan w:val="5"/>
            <w:tcBorders>
              <w:top w:val="nil"/>
            </w:tcBorders>
          </w:tcPr>
          <w:p w14:paraId="7A831286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注意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概要欄のうち、該当する事項を○で囲み、適宜必要事項を記入してください。</w:t>
            </w:r>
          </w:p>
        </w:tc>
      </w:tr>
    </w:tbl>
    <w:p w14:paraId="417DDFF0" w14:textId="77777777" w:rsidR="008224C4" w:rsidRDefault="002A36C4">
      <w:pPr>
        <w:wordWrap w:val="0"/>
        <w:overflowPunct w:val="0"/>
        <w:autoSpaceDE w:val="0"/>
        <w:autoSpaceDN w:val="0"/>
        <w:jc w:val="right"/>
        <w:rPr>
          <w:sz w:val="18"/>
        </w:rPr>
      </w:pPr>
      <w:r>
        <w:rPr>
          <w:rFonts w:hint="eastAsia"/>
          <w:sz w:val="18"/>
        </w:rPr>
        <w:t>（</w:t>
      </w:r>
      <w:r w:rsidR="00C74419" w:rsidRPr="00CB2CF3">
        <w:rPr>
          <w:rFonts w:hint="eastAsia"/>
          <w:sz w:val="18"/>
        </w:rPr>
        <w:t>日本産業規格</w:t>
      </w:r>
      <w:r w:rsidR="00CB2CF3">
        <w:rPr>
          <w:rFonts w:hint="eastAsia"/>
          <w:sz w:val="18"/>
        </w:rPr>
        <w:t>Ａ</w:t>
      </w:r>
      <w:r w:rsidR="00C74419" w:rsidRPr="00CB2CF3">
        <w:rPr>
          <w:rFonts w:hint="eastAsia"/>
          <w:sz w:val="18"/>
        </w:rPr>
        <w:t>列</w:t>
      </w:r>
      <w:r w:rsidR="00CB2CF3">
        <w:rPr>
          <w:rFonts w:hint="eastAsia"/>
          <w:sz w:val="18"/>
        </w:rPr>
        <w:t>４</w:t>
      </w:r>
      <w:r w:rsidR="00C74419" w:rsidRPr="00CB2CF3">
        <w:rPr>
          <w:rFonts w:hint="eastAsia"/>
          <w:sz w:val="18"/>
        </w:rPr>
        <w:t>番</w:t>
      </w:r>
      <w:r>
        <w:rPr>
          <w:rFonts w:hint="eastAsia"/>
          <w:sz w:val="18"/>
        </w:rPr>
        <w:t>）</w:t>
      </w:r>
    </w:p>
    <w:sectPr w:rsidR="008224C4"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69CD5" w14:textId="77777777" w:rsidR="00684586" w:rsidRDefault="00684586">
      <w:r>
        <w:separator/>
      </w:r>
    </w:p>
  </w:endnote>
  <w:endnote w:type="continuationSeparator" w:id="0">
    <w:p w14:paraId="39B3F10E" w14:textId="77777777" w:rsidR="00684586" w:rsidRDefault="0068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993B" w14:textId="77777777" w:rsidR="00684586" w:rsidRDefault="00684586">
      <w:r>
        <w:separator/>
      </w:r>
    </w:p>
  </w:footnote>
  <w:footnote w:type="continuationSeparator" w:id="0">
    <w:p w14:paraId="3373C781" w14:textId="77777777" w:rsidR="00684586" w:rsidRDefault="0068458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前野　未知">
    <w15:presenceInfo w15:providerId="AD" w15:userId="S::T0495900@taims.metro.tokyo.jp::bef6168d-be38-4424-913a-2f5c61f8a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revisionView w:insDel="0" w:formatting="0" w:inkAnnotations="0"/>
  <w:trackRevision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4"/>
    <w:rsid w:val="000B6DA5"/>
    <w:rsid w:val="000D790D"/>
    <w:rsid w:val="00222A50"/>
    <w:rsid w:val="00274D44"/>
    <w:rsid w:val="00295468"/>
    <w:rsid w:val="002A36C4"/>
    <w:rsid w:val="002F08BD"/>
    <w:rsid w:val="00312C17"/>
    <w:rsid w:val="00325956"/>
    <w:rsid w:val="00397DFC"/>
    <w:rsid w:val="003F3A28"/>
    <w:rsid w:val="00443DEE"/>
    <w:rsid w:val="0052737D"/>
    <w:rsid w:val="00555C44"/>
    <w:rsid w:val="005B5831"/>
    <w:rsid w:val="00684586"/>
    <w:rsid w:val="006F04AF"/>
    <w:rsid w:val="00795F19"/>
    <w:rsid w:val="007F1643"/>
    <w:rsid w:val="008224C4"/>
    <w:rsid w:val="0088374B"/>
    <w:rsid w:val="00886FEA"/>
    <w:rsid w:val="00910259"/>
    <w:rsid w:val="00A35418"/>
    <w:rsid w:val="00AC5CF2"/>
    <w:rsid w:val="00AD1A60"/>
    <w:rsid w:val="00AD27F9"/>
    <w:rsid w:val="00B1073A"/>
    <w:rsid w:val="00B676DF"/>
    <w:rsid w:val="00C2402C"/>
    <w:rsid w:val="00C74419"/>
    <w:rsid w:val="00CB2CF3"/>
    <w:rsid w:val="00CF49C0"/>
    <w:rsid w:val="00D658F3"/>
    <w:rsid w:val="00D85EF8"/>
    <w:rsid w:val="00DB5208"/>
    <w:rsid w:val="00DE49B6"/>
    <w:rsid w:val="00E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D0E77"/>
  <w14:defaultImageDpi w14:val="0"/>
  <w15:docId w15:val="{4790864D-6863-4813-96C9-A2D221D5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Revision"/>
    <w:hidden/>
    <w:uiPriority w:val="99"/>
    <w:semiHidden/>
    <w:rsid w:val="00886FE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1265</Words>
  <Characters>527</Characters>
  <Application>Microsoft Office Word</Application>
  <DocSecurity>0</DocSecurity>
  <Lines>4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一輝</dc:creator>
  <cp:keywords/>
  <dc:description/>
  <cp:lastModifiedBy>前野　未知</cp:lastModifiedBy>
  <cp:revision>3</cp:revision>
  <cp:lastPrinted>2001-06-15T06:20:00Z</cp:lastPrinted>
  <dcterms:created xsi:type="dcterms:W3CDTF">2025-03-31T09:07:00Z</dcterms:created>
  <dcterms:modified xsi:type="dcterms:W3CDTF">2025-03-31T09:07:00Z</dcterms:modified>
</cp:coreProperties>
</file>